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67" w:type="dxa"/>
        <w:tblLook w:val="04A0" w:firstRow="1" w:lastRow="0" w:firstColumn="1" w:lastColumn="0" w:noHBand="0" w:noVBand="1"/>
      </w:tblPr>
      <w:tblGrid>
        <w:gridCol w:w="4547"/>
        <w:gridCol w:w="4520"/>
      </w:tblGrid>
      <w:tr w:rsidR="00D36BC2" w:rsidRPr="00D36BC2" w14:paraId="455C77EF" w14:textId="77777777" w:rsidTr="00C27538">
        <w:trPr>
          <w:ins w:id="0" w:author="Laurie Losseau" w:date="2025-11-28T09:30:00Z"/>
        </w:trPr>
        <w:tc>
          <w:tcPr>
            <w:tcW w:w="4547" w:type="dxa"/>
          </w:tcPr>
          <w:p w14:paraId="07121C33" w14:textId="220F27E0" w:rsidR="00D36BC2" w:rsidRPr="00D36BC2" w:rsidRDefault="00D36BC2" w:rsidP="00D36BC2">
            <w:pPr>
              <w:spacing w:after="0" w:line="240" w:lineRule="auto"/>
              <w:rPr>
                <w:ins w:id="1" w:author="Laurie Losseau" w:date="2025-11-28T09:30:00Z" w16du:dateUtc="2025-11-28T08:30:00Z"/>
                <w:rFonts w:asciiTheme="minorHAnsi" w:hAnsiTheme="minorHAnsi"/>
                <w:b/>
                <w:bCs/>
                <w:lang w:val="nl-NL"/>
              </w:rPr>
            </w:pPr>
            <w:ins w:id="2" w:author="Laurie Losseau" w:date="2025-11-28T09:31:00Z" w16du:dateUtc="2025-11-28T08:31:00Z">
              <w:r>
                <w:rPr>
                  <w:b/>
                  <w:bCs/>
                </w:rPr>
                <w:t>B</w:t>
              </w:r>
              <w:r w:rsidRPr="00D36BC2">
                <w:rPr>
                  <w:b/>
                  <w:bCs/>
                  <w:rPrChange w:id="3" w:author="Laurie Losseau" w:date="2025-11-28T09:31:00Z" w16du:dateUtc="2025-11-28T08:31:00Z">
                    <w:rPr/>
                  </w:rPrChange>
                </w:rPr>
                <w:t xml:space="preserve">esluit van het Verenigd College van de Gemeenschappelijke Gemeenschapscommissie </w:t>
              </w:r>
            </w:ins>
            <w:ins w:id="4" w:author="Laurie Losseau" w:date="2025-11-28T09:32:00Z" w16du:dateUtc="2025-11-28T08:32:00Z">
              <w:r>
                <w:rPr>
                  <w:b/>
                  <w:bCs/>
                </w:rPr>
                <w:t xml:space="preserve">van 24 oktober 2025 </w:t>
              </w:r>
            </w:ins>
            <w:ins w:id="5" w:author="Laurie Losseau" w:date="2025-11-28T09:31:00Z" w16du:dateUtc="2025-11-28T08:31:00Z">
              <w:r w:rsidRPr="00D36BC2">
                <w:rPr>
                  <w:b/>
                  <w:bCs/>
                  <w:rPrChange w:id="6" w:author="Laurie Losseau" w:date="2025-11-28T09:31:00Z" w16du:dateUtc="2025-11-28T08:31:00Z">
                    <w:rPr/>
                  </w:rPrChange>
                </w:rPr>
                <w:t>tot wijziging van het besluit van het Verenigd College van de Gemeenschappelijke Gemeenschapscommissie van 21 maart 2018 houdende het administratief statuut en de bezoldigingsregeling van de ambtenaren en stagiairs van de bicommunautaire Dienst voor gezondheid, bijstand aan personen en gezinsbijslag van de Gemeenschappelijke Gemeenschapscommissie van Brussel-Hoofdstad</w:t>
              </w:r>
            </w:ins>
          </w:p>
        </w:tc>
        <w:tc>
          <w:tcPr>
            <w:tcW w:w="4520" w:type="dxa"/>
          </w:tcPr>
          <w:p w14:paraId="5CD07D1C" w14:textId="5A98DEF3" w:rsidR="00D36BC2" w:rsidRPr="00D36BC2" w:rsidRDefault="00D36BC2" w:rsidP="00D36BC2">
            <w:pPr>
              <w:spacing w:after="0" w:line="240" w:lineRule="auto"/>
              <w:rPr>
                <w:ins w:id="7" w:author="Laurie Losseau" w:date="2025-11-28T09:30:00Z" w16du:dateUtc="2025-11-28T08:30:00Z"/>
                <w:rFonts w:asciiTheme="minorHAnsi" w:hAnsiTheme="minorHAnsi"/>
                <w:b/>
                <w:bCs/>
                <w:lang w:val="fr-BE"/>
              </w:rPr>
            </w:pPr>
            <w:ins w:id="8" w:author="Laurie Losseau" w:date="2025-11-28T09:31:00Z" w16du:dateUtc="2025-11-28T08:31:00Z">
              <w:r>
                <w:rPr>
                  <w:b/>
                  <w:bCs/>
                  <w:lang w:val="fr-BE"/>
                </w:rPr>
                <w:t>A</w:t>
              </w:r>
              <w:r w:rsidRPr="00D36BC2">
                <w:rPr>
                  <w:b/>
                  <w:bCs/>
                  <w:lang w:val="fr-BE"/>
                  <w:rPrChange w:id="9" w:author="Laurie Losseau" w:date="2025-11-28T09:31:00Z" w16du:dateUtc="2025-11-28T08:31:00Z">
                    <w:rPr/>
                  </w:rPrChange>
                </w:rPr>
                <w:t xml:space="preserve">rrêté du Collège réuni de la Commission communautaire commune </w:t>
              </w:r>
            </w:ins>
            <w:ins w:id="10" w:author="Laurie Losseau" w:date="2025-11-28T09:32:00Z" w16du:dateUtc="2025-11-28T08:32:00Z">
              <w:r>
                <w:rPr>
                  <w:b/>
                  <w:bCs/>
                  <w:lang w:val="fr-BE"/>
                </w:rPr>
                <w:t xml:space="preserve">du 24 octobre 2025 </w:t>
              </w:r>
            </w:ins>
            <w:ins w:id="11" w:author="Laurie Losseau" w:date="2025-11-28T09:31:00Z" w16du:dateUtc="2025-11-28T08:31:00Z">
              <w:r w:rsidRPr="00D36BC2">
                <w:rPr>
                  <w:b/>
                  <w:bCs/>
                  <w:lang w:val="fr-BE"/>
                  <w:rPrChange w:id="12" w:author="Laurie Losseau" w:date="2025-11-28T09:31:00Z" w16du:dateUtc="2025-11-28T08:31:00Z">
                    <w:rPr/>
                  </w:rPrChange>
                </w:rPr>
                <w:t>modifiant l'arrêté du Collège  réuni de la Commission communautaire commune du 21 mars 2018 portant le statut administratif et pécuniaire des fonctionnaires et stagiaires de l'Office bicommunautaire de la santé, de l'aide aux personnes et des prestations familiales de la Commission communautaire commune de Bruxelles-Capitale</w:t>
              </w:r>
            </w:ins>
          </w:p>
        </w:tc>
      </w:tr>
      <w:tr w:rsidR="00D36BC2" w:rsidRPr="00D36BC2" w14:paraId="238610B6" w14:textId="77777777" w:rsidTr="00C27538">
        <w:trPr>
          <w:ins w:id="13" w:author="Laurie Losseau" w:date="2025-11-28T09:30:00Z"/>
        </w:trPr>
        <w:tc>
          <w:tcPr>
            <w:tcW w:w="4547" w:type="dxa"/>
          </w:tcPr>
          <w:p w14:paraId="21BB04BE" w14:textId="77777777" w:rsidR="00D36BC2" w:rsidRPr="00D36BC2" w:rsidRDefault="00D36BC2" w:rsidP="00C27538">
            <w:pPr>
              <w:spacing w:after="0" w:line="240" w:lineRule="auto"/>
              <w:rPr>
                <w:ins w:id="14" w:author="Laurie Losseau" w:date="2025-11-28T09:30:00Z" w16du:dateUtc="2025-11-28T08:30:00Z"/>
                <w:rFonts w:asciiTheme="minorHAnsi" w:hAnsiTheme="minorHAnsi"/>
                <w:b/>
                <w:lang w:val="fr-BE"/>
                <w:rPrChange w:id="15" w:author="Laurie Losseau" w:date="2025-11-28T09:31:00Z" w16du:dateUtc="2025-11-28T08:31:00Z">
                  <w:rPr>
                    <w:ins w:id="16" w:author="Laurie Losseau" w:date="2025-11-28T09:30:00Z" w16du:dateUtc="2025-11-28T08:30:00Z"/>
                    <w:rFonts w:asciiTheme="minorHAnsi" w:hAnsiTheme="minorHAnsi"/>
                    <w:b/>
                    <w:lang w:val="nl-NL"/>
                  </w:rPr>
                </w:rPrChange>
              </w:rPr>
            </w:pPr>
          </w:p>
        </w:tc>
        <w:tc>
          <w:tcPr>
            <w:tcW w:w="4520" w:type="dxa"/>
          </w:tcPr>
          <w:p w14:paraId="1EB1BC00" w14:textId="77777777" w:rsidR="00D36BC2" w:rsidRPr="00452643" w:rsidRDefault="00D36BC2" w:rsidP="00C27538">
            <w:pPr>
              <w:spacing w:after="0" w:line="240" w:lineRule="auto"/>
              <w:rPr>
                <w:ins w:id="17" w:author="Laurie Losseau" w:date="2025-11-28T09:30:00Z" w16du:dateUtc="2025-11-28T08:30:00Z"/>
                <w:rFonts w:asciiTheme="minorHAnsi" w:hAnsiTheme="minorHAnsi"/>
                <w:b/>
                <w:lang w:val="fr-BE"/>
              </w:rPr>
            </w:pPr>
          </w:p>
        </w:tc>
      </w:tr>
      <w:tr w:rsidR="005141CA" w:rsidRPr="00D36BC2" w14:paraId="3348F11C" w14:textId="77777777" w:rsidTr="00C27538">
        <w:trPr>
          <w:ins w:id="18" w:author="Laurie Losseau" w:date="2025-11-28T09:32:00Z"/>
        </w:trPr>
        <w:tc>
          <w:tcPr>
            <w:tcW w:w="4547" w:type="dxa"/>
          </w:tcPr>
          <w:p w14:paraId="2149426B" w14:textId="4C83D4E5" w:rsidR="005141CA" w:rsidRPr="005141CA" w:rsidRDefault="005141CA" w:rsidP="00C27538">
            <w:pPr>
              <w:spacing w:after="0" w:line="240" w:lineRule="auto"/>
              <w:rPr>
                <w:ins w:id="19" w:author="Laurie Losseau" w:date="2025-11-28T09:32:00Z" w16du:dateUtc="2025-11-28T08:32:00Z"/>
                <w:rFonts w:asciiTheme="minorHAnsi" w:hAnsiTheme="minorHAnsi"/>
                <w:b/>
                <w:lang w:val="fr-BE"/>
              </w:rPr>
            </w:pPr>
            <w:ins w:id="20" w:author="Laurie Losseau" w:date="2025-11-28T09:32:00Z" w16du:dateUtc="2025-11-28T08:32:00Z">
              <w:r>
                <w:rPr>
                  <w:rFonts w:asciiTheme="minorHAnsi" w:hAnsiTheme="minorHAnsi"/>
                  <w:b/>
                  <w:lang w:val="fr-BE"/>
                </w:rPr>
                <w:t>[…]</w:t>
              </w:r>
            </w:ins>
          </w:p>
        </w:tc>
        <w:tc>
          <w:tcPr>
            <w:tcW w:w="4520" w:type="dxa"/>
          </w:tcPr>
          <w:p w14:paraId="1285D4FF" w14:textId="4848933F" w:rsidR="005141CA" w:rsidRPr="00452643" w:rsidRDefault="005141CA" w:rsidP="00C27538">
            <w:pPr>
              <w:spacing w:after="0" w:line="240" w:lineRule="auto"/>
              <w:rPr>
                <w:ins w:id="21" w:author="Laurie Losseau" w:date="2025-11-28T09:32:00Z" w16du:dateUtc="2025-11-28T08:32:00Z"/>
                <w:rFonts w:asciiTheme="minorHAnsi" w:hAnsiTheme="minorHAnsi"/>
                <w:b/>
                <w:lang w:val="fr-BE"/>
              </w:rPr>
            </w:pPr>
            <w:ins w:id="22" w:author="Laurie Losseau" w:date="2025-11-28T09:32:00Z" w16du:dateUtc="2025-11-28T08:32:00Z">
              <w:r>
                <w:rPr>
                  <w:rFonts w:asciiTheme="minorHAnsi" w:hAnsiTheme="minorHAnsi"/>
                  <w:b/>
                  <w:lang w:val="fr-BE"/>
                </w:rPr>
                <w:t>[…]</w:t>
              </w:r>
            </w:ins>
          </w:p>
        </w:tc>
      </w:tr>
      <w:tr w:rsidR="005141CA" w:rsidRPr="00D36BC2" w14:paraId="755F6DA3" w14:textId="77777777" w:rsidTr="00C27538">
        <w:trPr>
          <w:ins w:id="23" w:author="Laurie Losseau" w:date="2025-11-28T09:32:00Z"/>
        </w:trPr>
        <w:tc>
          <w:tcPr>
            <w:tcW w:w="4547" w:type="dxa"/>
          </w:tcPr>
          <w:p w14:paraId="7279C2B6" w14:textId="77777777" w:rsidR="005141CA" w:rsidRDefault="005141CA" w:rsidP="00C27538">
            <w:pPr>
              <w:spacing w:after="0" w:line="240" w:lineRule="auto"/>
              <w:rPr>
                <w:ins w:id="24" w:author="Laurie Losseau" w:date="2025-11-28T09:32:00Z" w16du:dateUtc="2025-11-28T08:32:00Z"/>
                <w:rFonts w:asciiTheme="minorHAnsi" w:hAnsiTheme="minorHAnsi"/>
                <w:b/>
                <w:lang w:val="fr-BE"/>
              </w:rPr>
            </w:pPr>
          </w:p>
        </w:tc>
        <w:tc>
          <w:tcPr>
            <w:tcW w:w="4520" w:type="dxa"/>
          </w:tcPr>
          <w:p w14:paraId="442FB5D4" w14:textId="77777777" w:rsidR="005141CA" w:rsidRPr="00452643" w:rsidRDefault="005141CA" w:rsidP="00C27538">
            <w:pPr>
              <w:spacing w:after="0" w:line="240" w:lineRule="auto"/>
              <w:rPr>
                <w:ins w:id="25" w:author="Laurie Losseau" w:date="2025-11-28T09:32:00Z" w16du:dateUtc="2025-11-28T08:32:00Z"/>
                <w:rFonts w:asciiTheme="minorHAnsi" w:hAnsiTheme="minorHAnsi"/>
                <w:b/>
                <w:lang w:val="fr-BE"/>
              </w:rPr>
            </w:pPr>
          </w:p>
        </w:tc>
      </w:tr>
      <w:tr w:rsidR="006330BE" w:rsidRPr="00D36BC2" w14:paraId="4EE24A7B" w14:textId="77777777" w:rsidTr="00C27538">
        <w:tc>
          <w:tcPr>
            <w:tcW w:w="4547" w:type="dxa"/>
          </w:tcPr>
          <w:p w14:paraId="17E9E977" w14:textId="77777777" w:rsidR="006330BE" w:rsidRPr="00452643" w:rsidRDefault="006330BE" w:rsidP="00C27538">
            <w:pPr>
              <w:spacing w:after="0" w:line="240" w:lineRule="auto"/>
              <w:rPr>
                <w:rFonts w:asciiTheme="minorHAnsi" w:hAnsiTheme="minorHAnsi" w:cstheme="minorHAnsi"/>
                <w:bCs/>
              </w:rPr>
            </w:pPr>
            <w:r w:rsidRPr="00452643">
              <w:rPr>
                <w:rFonts w:asciiTheme="minorHAnsi" w:hAnsiTheme="minorHAnsi"/>
                <w:b/>
                <w:lang w:val="nl-NL"/>
              </w:rPr>
              <w:t xml:space="preserve">Titel II. - Slotbepalingen. </w:t>
            </w:r>
          </w:p>
        </w:tc>
        <w:tc>
          <w:tcPr>
            <w:tcW w:w="4520" w:type="dxa"/>
          </w:tcPr>
          <w:p w14:paraId="03AE4038" w14:textId="77777777" w:rsidR="006330BE" w:rsidRPr="00452643" w:rsidRDefault="006330BE" w:rsidP="00C27538">
            <w:pPr>
              <w:spacing w:after="0" w:line="240" w:lineRule="auto"/>
              <w:rPr>
                <w:rFonts w:asciiTheme="minorHAnsi" w:hAnsiTheme="minorHAnsi" w:cstheme="minorHAnsi"/>
                <w:b/>
                <w:bCs/>
                <w:lang w:val="fr-BE"/>
              </w:rPr>
            </w:pPr>
            <w:r w:rsidRPr="00452643">
              <w:rPr>
                <w:rFonts w:asciiTheme="minorHAnsi" w:hAnsiTheme="minorHAnsi"/>
                <w:b/>
                <w:lang w:val="fr-BE"/>
              </w:rPr>
              <w:t xml:space="preserve">Titre II. - Dispositions transitoires et finales. </w:t>
            </w:r>
          </w:p>
        </w:tc>
      </w:tr>
      <w:tr w:rsidR="006330BE" w:rsidRPr="00D36BC2" w14:paraId="243B3E9C" w14:textId="77777777" w:rsidTr="00C27538">
        <w:tc>
          <w:tcPr>
            <w:tcW w:w="4547" w:type="dxa"/>
          </w:tcPr>
          <w:p w14:paraId="5A503BFB" w14:textId="77777777" w:rsidR="006330BE" w:rsidRPr="00452643" w:rsidRDefault="006330BE" w:rsidP="00C27538">
            <w:pPr>
              <w:spacing w:after="0" w:line="240" w:lineRule="auto"/>
              <w:rPr>
                <w:rFonts w:asciiTheme="minorHAnsi" w:hAnsiTheme="minorHAnsi" w:cstheme="minorHAnsi"/>
                <w:b/>
                <w:lang w:val="fr-BE"/>
              </w:rPr>
            </w:pPr>
          </w:p>
        </w:tc>
        <w:tc>
          <w:tcPr>
            <w:tcW w:w="4520" w:type="dxa"/>
          </w:tcPr>
          <w:p w14:paraId="5319EA38" w14:textId="77777777" w:rsidR="006330BE" w:rsidRPr="00452643" w:rsidRDefault="006330BE" w:rsidP="00C27538">
            <w:pPr>
              <w:spacing w:after="0" w:line="240" w:lineRule="auto"/>
              <w:rPr>
                <w:rFonts w:asciiTheme="minorHAnsi" w:hAnsiTheme="minorHAnsi" w:cstheme="minorHAnsi"/>
                <w:b/>
                <w:bCs/>
                <w:lang w:val="fr-BE"/>
              </w:rPr>
            </w:pPr>
          </w:p>
        </w:tc>
      </w:tr>
      <w:tr w:rsidR="006330BE" w:rsidRPr="00D36BC2" w14:paraId="2AF4A043" w14:textId="77777777" w:rsidTr="00C27538">
        <w:tc>
          <w:tcPr>
            <w:tcW w:w="4547" w:type="dxa"/>
          </w:tcPr>
          <w:p w14:paraId="0FDDBF77" w14:textId="77777777" w:rsidR="006330BE" w:rsidRPr="00452643" w:rsidRDefault="006330BE" w:rsidP="00C27538">
            <w:pPr>
              <w:spacing w:after="0" w:line="240" w:lineRule="auto"/>
              <w:rPr>
                <w:rFonts w:asciiTheme="minorHAnsi" w:hAnsiTheme="minorHAnsi" w:cstheme="minorHAnsi"/>
                <w:b/>
                <w:bCs/>
              </w:rPr>
            </w:pPr>
            <w:r w:rsidRPr="00452643">
              <w:rPr>
                <w:b/>
              </w:rPr>
              <w:t xml:space="preserve">Art. 251. </w:t>
            </w:r>
            <w:r w:rsidRPr="00452643">
              <w:t xml:space="preserve">Bij de inwerkingtreding van onderhavig besluit genieten de in dienst zijnde klerken, adjuncten en assistenten de weddeschaal die overeenkomt met hun rang, zoals vermeld in de artikelen 129 en 219 van onderhavig besluit, door middel van het volgende </w:t>
            </w:r>
            <w:proofErr w:type="spellStart"/>
            <w:r w:rsidRPr="00452643">
              <w:t>schaalomrekeningssysteem</w:t>
            </w:r>
            <w:proofErr w:type="spellEnd"/>
            <w:r w:rsidRPr="00452643">
              <w:t>:</w:t>
            </w:r>
          </w:p>
        </w:tc>
        <w:tc>
          <w:tcPr>
            <w:tcW w:w="4520" w:type="dxa"/>
          </w:tcPr>
          <w:p w14:paraId="4906F512" w14:textId="77777777" w:rsidR="006330BE" w:rsidRPr="00452643" w:rsidRDefault="006330BE" w:rsidP="00C27538">
            <w:pPr>
              <w:spacing w:after="0" w:line="240" w:lineRule="auto"/>
              <w:rPr>
                <w:rFonts w:asciiTheme="minorHAnsi" w:hAnsiTheme="minorHAnsi" w:cstheme="minorHAnsi"/>
                <w:b/>
                <w:bCs/>
                <w:lang w:val="fr-BE"/>
              </w:rPr>
            </w:pPr>
            <w:r w:rsidRPr="00452643">
              <w:rPr>
                <w:b/>
                <w:lang w:val="fr-FR"/>
              </w:rPr>
              <w:t xml:space="preserve">Art. 251. </w:t>
            </w:r>
            <w:r w:rsidRPr="00452643">
              <w:rPr>
                <w:lang w:val="fr-FR"/>
              </w:rPr>
              <w:t>A l'entrée en vigueur du présent arrêté, les commis, adjoints et assistants en service bénéficient de l'échelle de traitement correspondante à leur grade, reprise aux articles 129 et 219 du présent arrêté, par le système de conversion d'échelle suivant :</w:t>
            </w:r>
          </w:p>
        </w:tc>
      </w:tr>
      <w:tr w:rsidR="006330BE" w:rsidRPr="00452643" w14:paraId="105B1DD0" w14:textId="77777777" w:rsidTr="00C27538">
        <w:tc>
          <w:tcPr>
            <w:tcW w:w="4547" w:type="dxa"/>
          </w:tcPr>
          <w:tbl>
            <w:tblPr>
              <w:tblStyle w:val="Tabelraster"/>
              <w:tblW w:w="0" w:type="auto"/>
              <w:tblLook w:val="04A0" w:firstRow="1" w:lastRow="0" w:firstColumn="1" w:lastColumn="0" w:noHBand="0" w:noVBand="1"/>
            </w:tblPr>
            <w:tblGrid>
              <w:gridCol w:w="2152"/>
              <w:gridCol w:w="2153"/>
            </w:tblGrid>
            <w:tr w:rsidR="006330BE" w:rsidRPr="00452643" w14:paraId="0D79B998" w14:textId="77777777" w:rsidTr="00C27538">
              <w:tc>
                <w:tcPr>
                  <w:tcW w:w="2152" w:type="dxa"/>
                </w:tcPr>
                <w:p w14:paraId="05B4F353" w14:textId="77777777" w:rsidR="006330BE" w:rsidRPr="00452643" w:rsidRDefault="006330BE" w:rsidP="00C27538">
                  <w:pPr>
                    <w:spacing w:after="0" w:line="240" w:lineRule="auto"/>
                    <w:rPr>
                      <w:rFonts w:cs="Calibri"/>
                    </w:rPr>
                  </w:pPr>
                  <w:r w:rsidRPr="00452643">
                    <w:t>Oude schalen</w:t>
                  </w:r>
                </w:p>
              </w:tc>
              <w:tc>
                <w:tcPr>
                  <w:tcW w:w="2153" w:type="dxa"/>
                </w:tcPr>
                <w:p w14:paraId="09E7677C" w14:textId="77777777" w:rsidR="006330BE" w:rsidRPr="00452643" w:rsidRDefault="006330BE" w:rsidP="00C27538">
                  <w:pPr>
                    <w:spacing w:after="0" w:line="240" w:lineRule="auto"/>
                    <w:rPr>
                      <w:rFonts w:cs="Calibri"/>
                    </w:rPr>
                  </w:pPr>
                  <w:r w:rsidRPr="00452643">
                    <w:t>Nieuwe schalen</w:t>
                  </w:r>
                </w:p>
              </w:tc>
            </w:tr>
            <w:tr w:rsidR="006330BE" w:rsidRPr="00452643" w14:paraId="7865CDA3" w14:textId="77777777" w:rsidTr="00C27538">
              <w:tc>
                <w:tcPr>
                  <w:tcW w:w="2152" w:type="dxa"/>
                </w:tcPr>
                <w:p w14:paraId="11D1C2E1" w14:textId="77777777" w:rsidR="006330BE" w:rsidRPr="00452643" w:rsidRDefault="006330BE" w:rsidP="00C27538">
                  <w:pPr>
                    <w:spacing w:after="0" w:line="240" w:lineRule="auto"/>
                    <w:rPr>
                      <w:rFonts w:cs="Calibri"/>
                    </w:rPr>
                  </w:pPr>
                  <w:r w:rsidRPr="00452643">
                    <w:t>D 200</w:t>
                  </w:r>
                </w:p>
              </w:tc>
              <w:tc>
                <w:tcPr>
                  <w:tcW w:w="2153" w:type="dxa"/>
                </w:tcPr>
                <w:p w14:paraId="372DF03B" w14:textId="77777777" w:rsidR="006330BE" w:rsidRPr="00452643" w:rsidRDefault="006330BE" w:rsidP="00C27538">
                  <w:pPr>
                    <w:spacing w:after="0" w:line="240" w:lineRule="auto"/>
                    <w:rPr>
                      <w:rFonts w:cs="Calibri"/>
                    </w:rPr>
                  </w:pPr>
                  <w:r w:rsidRPr="00452643">
                    <w:t>D 104</w:t>
                  </w:r>
                </w:p>
              </w:tc>
            </w:tr>
            <w:tr w:rsidR="006330BE" w:rsidRPr="00452643" w14:paraId="5CC13CEB" w14:textId="77777777" w:rsidTr="00C27538">
              <w:tc>
                <w:tcPr>
                  <w:tcW w:w="2152" w:type="dxa"/>
                </w:tcPr>
                <w:p w14:paraId="748EEDFB" w14:textId="77777777" w:rsidR="006330BE" w:rsidRPr="00452643" w:rsidRDefault="006330BE" w:rsidP="00C27538">
                  <w:pPr>
                    <w:spacing w:after="0" w:line="240" w:lineRule="auto"/>
                    <w:rPr>
                      <w:rFonts w:cs="Calibri"/>
                    </w:rPr>
                  </w:pPr>
                  <w:r w:rsidRPr="00452643">
                    <w:t>C 200</w:t>
                  </w:r>
                </w:p>
              </w:tc>
              <w:tc>
                <w:tcPr>
                  <w:tcW w:w="2153" w:type="dxa"/>
                </w:tcPr>
                <w:p w14:paraId="2A4CBB7C" w14:textId="77777777" w:rsidR="006330BE" w:rsidRPr="00452643" w:rsidRDefault="006330BE" w:rsidP="00C27538">
                  <w:pPr>
                    <w:spacing w:after="0" w:line="240" w:lineRule="auto"/>
                    <w:rPr>
                      <w:rFonts w:cs="Calibri"/>
                    </w:rPr>
                  </w:pPr>
                  <w:r w:rsidRPr="00452643">
                    <w:t>C 104</w:t>
                  </w:r>
                </w:p>
              </w:tc>
            </w:tr>
            <w:tr w:rsidR="006330BE" w:rsidRPr="00452643" w14:paraId="123C8FE5" w14:textId="77777777" w:rsidTr="00C27538">
              <w:tc>
                <w:tcPr>
                  <w:tcW w:w="2152" w:type="dxa"/>
                </w:tcPr>
                <w:p w14:paraId="7C4AD809" w14:textId="77777777" w:rsidR="006330BE" w:rsidRPr="00452643" w:rsidRDefault="006330BE" w:rsidP="00C27538">
                  <w:pPr>
                    <w:spacing w:after="0" w:line="240" w:lineRule="auto"/>
                    <w:rPr>
                      <w:rFonts w:cs="Calibri"/>
                    </w:rPr>
                  </w:pPr>
                  <w:r w:rsidRPr="00452643">
                    <w:t>B 200</w:t>
                  </w:r>
                </w:p>
              </w:tc>
              <w:tc>
                <w:tcPr>
                  <w:tcW w:w="2153" w:type="dxa"/>
                </w:tcPr>
                <w:p w14:paraId="5E4EDB36" w14:textId="77777777" w:rsidR="006330BE" w:rsidRPr="00452643" w:rsidRDefault="006330BE" w:rsidP="00C27538">
                  <w:pPr>
                    <w:spacing w:after="0" w:line="240" w:lineRule="auto"/>
                    <w:rPr>
                      <w:rFonts w:cs="Calibri"/>
                    </w:rPr>
                  </w:pPr>
                  <w:r w:rsidRPr="00452643">
                    <w:t>B 104</w:t>
                  </w:r>
                </w:p>
              </w:tc>
            </w:tr>
          </w:tbl>
          <w:p w14:paraId="3868FF89" w14:textId="77777777" w:rsidR="006330BE" w:rsidRPr="00452643" w:rsidRDefault="006330BE" w:rsidP="00C27538">
            <w:pPr>
              <w:spacing w:after="0" w:line="240" w:lineRule="auto"/>
              <w:rPr>
                <w:rFonts w:asciiTheme="minorHAnsi" w:hAnsiTheme="minorHAnsi" w:cstheme="minorHAnsi"/>
                <w:b/>
              </w:rPr>
            </w:pPr>
          </w:p>
        </w:tc>
        <w:tc>
          <w:tcPr>
            <w:tcW w:w="4520" w:type="dxa"/>
          </w:tcPr>
          <w:tbl>
            <w:tblPr>
              <w:tblStyle w:val="Tabelraster"/>
              <w:tblW w:w="0" w:type="auto"/>
              <w:tblLook w:val="04A0" w:firstRow="1" w:lastRow="0" w:firstColumn="1" w:lastColumn="0" w:noHBand="0" w:noVBand="1"/>
            </w:tblPr>
            <w:tblGrid>
              <w:gridCol w:w="2082"/>
              <w:gridCol w:w="2082"/>
            </w:tblGrid>
            <w:tr w:rsidR="006330BE" w:rsidRPr="00452643" w14:paraId="71F58F3A" w14:textId="77777777" w:rsidTr="00C27538">
              <w:tc>
                <w:tcPr>
                  <w:tcW w:w="2082" w:type="dxa"/>
                </w:tcPr>
                <w:p w14:paraId="2F1FFF37" w14:textId="77777777" w:rsidR="006330BE" w:rsidRPr="00452643" w:rsidRDefault="006330BE" w:rsidP="00C27538">
                  <w:pPr>
                    <w:spacing w:after="0" w:line="240" w:lineRule="auto"/>
                  </w:pPr>
                  <w:proofErr w:type="spellStart"/>
                  <w:r w:rsidRPr="00452643">
                    <w:t>Anciennes</w:t>
                  </w:r>
                  <w:proofErr w:type="spellEnd"/>
                  <w:r w:rsidRPr="00452643">
                    <w:t xml:space="preserve"> échelles</w:t>
                  </w:r>
                </w:p>
              </w:tc>
              <w:tc>
                <w:tcPr>
                  <w:tcW w:w="2082" w:type="dxa"/>
                </w:tcPr>
                <w:p w14:paraId="798EAFA7" w14:textId="77777777" w:rsidR="006330BE" w:rsidRPr="00452643" w:rsidRDefault="006330BE" w:rsidP="00C27538">
                  <w:pPr>
                    <w:spacing w:after="0" w:line="240" w:lineRule="auto"/>
                  </w:pPr>
                  <w:proofErr w:type="spellStart"/>
                  <w:r w:rsidRPr="00452643">
                    <w:t>Nouvelles</w:t>
                  </w:r>
                  <w:proofErr w:type="spellEnd"/>
                  <w:r w:rsidRPr="00452643">
                    <w:t xml:space="preserve"> échelles</w:t>
                  </w:r>
                </w:p>
              </w:tc>
            </w:tr>
            <w:tr w:rsidR="006330BE" w:rsidRPr="00452643" w14:paraId="50F14200" w14:textId="77777777" w:rsidTr="00C27538">
              <w:tc>
                <w:tcPr>
                  <w:tcW w:w="2082" w:type="dxa"/>
                </w:tcPr>
                <w:p w14:paraId="7484A41F" w14:textId="77777777" w:rsidR="006330BE" w:rsidRPr="00452643" w:rsidRDefault="006330BE" w:rsidP="00C27538">
                  <w:pPr>
                    <w:spacing w:after="0" w:line="240" w:lineRule="auto"/>
                  </w:pPr>
                  <w:r w:rsidRPr="00452643">
                    <w:t>D 200</w:t>
                  </w:r>
                </w:p>
              </w:tc>
              <w:tc>
                <w:tcPr>
                  <w:tcW w:w="2082" w:type="dxa"/>
                </w:tcPr>
                <w:p w14:paraId="1F992370" w14:textId="77777777" w:rsidR="006330BE" w:rsidRPr="00452643" w:rsidRDefault="006330BE" w:rsidP="00C27538">
                  <w:pPr>
                    <w:spacing w:after="0" w:line="240" w:lineRule="auto"/>
                  </w:pPr>
                  <w:r w:rsidRPr="00452643">
                    <w:t>D 104</w:t>
                  </w:r>
                </w:p>
              </w:tc>
            </w:tr>
            <w:tr w:rsidR="006330BE" w:rsidRPr="00452643" w14:paraId="0B801392" w14:textId="77777777" w:rsidTr="00C27538">
              <w:tc>
                <w:tcPr>
                  <w:tcW w:w="2082" w:type="dxa"/>
                </w:tcPr>
                <w:p w14:paraId="527DCA53" w14:textId="77777777" w:rsidR="006330BE" w:rsidRPr="00452643" w:rsidRDefault="006330BE" w:rsidP="00C27538">
                  <w:pPr>
                    <w:spacing w:after="0" w:line="240" w:lineRule="auto"/>
                  </w:pPr>
                  <w:r w:rsidRPr="00452643">
                    <w:t>C 200</w:t>
                  </w:r>
                </w:p>
              </w:tc>
              <w:tc>
                <w:tcPr>
                  <w:tcW w:w="2082" w:type="dxa"/>
                </w:tcPr>
                <w:p w14:paraId="3EC7A134" w14:textId="77777777" w:rsidR="006330BE" w:rsidRPr="00452643" w:rsidRDefault="006330BE" w:rsidP="00C27538">
                  <w:pPr>
                    <w:spacing w:after="0" w:line="240" w:lineRule="auto"/>
                  </w:pPr>
                  <w:r w:rsidRPr="00452643">
                    <w:t>C 104</w:t>
                  </w:r>
                </w:p>
              </w:tc>
            </w:tr>
            <w:tr w:rsidR="006330BE" w:rsidRPr="00452643" w14:paraId="4BD1C5EE" w14:textId="77777777" w:rsidTr="00C27538">
              <w:tc>
                <w:tcPr>
                  <w:tcW w:w="2082" w:type="dxa"/>
                </w:tcPr>
                <w:p w14:paraId="4B7B8D0C" w14:textId="77777777" w:rsidR="006330BE" w:rsidRPr="00452643" w:rsidRDefault="006330BE" w:rsidP="00C27538">
                  <w:pPr>
                    <w:spacing w:after="0" w:line="240" w:lineRule="auto"/>
                  </w:pPr>
                  <w:r w:rsidRPr="00452643">
                    <w:t>B 200</w:t>
                  </w:r>
                </w:p>
              </w:tc>
              <w:tc>
                <w:tcPr>
                  <w:tcW w:w="2082" w:type="dxa"/>
                </w:tcPr>
                <w:p w14:paraId="5DDEEA5C" w14:textId="77777777" w:rsidR="006330BE" w:rsidRPr="00452643" w:rsidRDefault="006330BE" w:rsidP="00C27538">
                  <w:pPr>
                    <w:spacing w:after="0" w:line="240" w:lineRule="auto"/>
                  </w:pPr>
                  <w:r w:rsidRPr="00452643">
                    <w:t>B 104</w:t>
                  </w:r>
                </w:p>
              </w:tc>
            </w:tr>
          </w:tbl>
          <w:p w14:paraId="49A314A0" w14:textId="77777777" w:rsidR="006330BE" w:rsidRPr="00452643" w:rsidRDefault="006330BE" w:rsidP="00C27538">
            <w:pPr>
              <w:spacing w:after="0" w:line="240" w:lineRule="auto"/>
              <w:rPr>
                <w:rFonts w:asciiTheme="minorHAnsi" w:hAnsiTheme="minorHAnsi" w:cstheme="minorHAnsi"/>
                <w:bCs/>
              </w:rPr>
            </w:pPr>
          </w:p>
        </w:tc>
      </w:tr>
      <w:tr w:rsidR="006330BE" w:rsidRPr="00D36BC2" w14:paraId="48B8DF22" w14:textId="77777777" w:rsidTr="00C27538">
        <w:tc>
          <w:tcPr>
            <w:tcW w:w="4547" w:type="dxa"/>
          </w:tcPr>
          <w:p w14:paraId="12936651" w14:textId="77777777" w:rsidR="006330BE" w:rsidRPr="00452643" w:rsidRDefault="006330BE" w:rsidP="00C27538">
            <w:pPr>
              <w:spacing w:after="0" w:line="240" w:lineRule="auto"/>
            </w:pPr>
            <w:r w:rsidRPr="00452643">
              <w:t>De geldelijke anciënniteit en de anciënniteit verbonden aan de functionele loopbaan verworven door de klerken, adjuncten en assistenten wordt als verworven beschouwd om de weddetrap te bepalen in de weddeschalen gevoegd als bijlage bij onderhavig besluit.</w:t>
            </w:r>
          </w:p>
          <w:p w14:paraId="3BC8FC48" w14:textId="77777777" w:rsidR="006330BE" w:rsidRPr="00452643" w:rsidRDefault="006330BE" w:rsidP="00C27538">
            <w:pPr>
              <w:spacing w:after="0" w:line="240" w:lineRule="auto"/>
              <w:rPr>
                <w:rFonts w:asciiTheme="minorHAnsi" w:hAnsiTheme="minorHAnsi" w:cstheme="minorHAnsi"/>
                <w:b/>
              </w:rPr>
            </w:pPr>
          </w:p>
        </w:tc>
        <w:tc>
          <w:tcPr>
            <w:tcW w:w="4520" w:type="dxa"/>
          </w:tcPr>
          <w:p w14:paraId="28831B3E" w14:textId="77777777" w:rsidR="006330BE" w:rsidRPr="00452643" w:rsidRDefault="006330BE" w:rsidP="00C27538">
            <w:pPr>
              <w:spacing w:after="0" w:line="240" w:lineRule="auto"/>
              <w:rPr>
                <w:rFonts w:asciiTheme="minorHAnsi" w:hAnsiTheme="minorHAnsi" w:cstheme="minorHAnsi"/>
                <w:bCs/>
                <w:lang w:val="fr-BE"/>
              </w:rPr>
            </w:pPr>
            <w:r w:rsidRPr="00452643">
              <w:rPr>
                <w:lang w:val="fr-FR"/>
              </w:rPr>
              <w:t>L'ancienneté pécuniaire et l'ancienneté liée à la carrière fonctionnelle acquises par les commis, adjoints et assistants seront considérées comme acquises pour la détermination de l'échelon de l'échelle dans les échelles de traitement annexées au présent arrêté.</w:t>
            </w:r>
          </w:p>
        </w:tc>
      </w:tr>
      <w:tr w:rsidR="006330BE" w:rsidRPr="00D36BC2" w14:paraId="37150DBF" w14:textId="77777777" w:rsidTr="00C27538">
        <w:tc>
          <w:tcPr>
            <w:tcW w:w="4547" w:type="dxa"/>
          </w:tcPr>
          <w:p w14:paraId="7754EB5F" w14:textId="77777777" w:rsidR="006330BE" w:rsidRPr="00452643" w:rsidRDefault="006330BE" w:rsidP="00C27538">
            <w:pPr>
              <w:spacing w:after="0" w:line="240" w:lineRule="auto"/>
              <w:rPr>
                <w:rFonts w:asciiTheme="minorHAnsi" w:hAnsiTheme="minorHAnsi" w:cstheme="minorHAnsi"/>
                <w:b/>
              </w:rPr>
            </w:pPr>
            <w:r w:rsidRPr="00452643">
              <w:rPr>
                <w:b/>
              </w:rPr>
              <w:t xml:space="preserve">Art. 252. </w:t>
            </w:r>
            <w:r w:rsidRPr="00452643">
              <w:t>De vóór de inwerkingtreding van onderhavig besluit van toepassing zijnde procedures op de in artikel 16 van hetzelfde besluit bedoelde raad van beroep blijven van toepassing tot de inwerkintreding van een huishoudelijk reglement overeenkomstig artikel 19, § 1, van het besluit van het Verenigd College van de Gemeenschappelijke Gemeenschapscommissie van 5 juni 2008 houdende het administratief statuut en de bezoldigingsregeling van de ambtenaren en stagiairs van de Diensten van het Verenigd College van de Gemeenschappelijke Gemeenschapscommissie van Brussel-Hoofdstad.</w:t>
            </w:r>
          </w:p>
        </w:tc>
        <w:tc>
          <w:tcPr>
            <w:tcW w:w="4520" w:type="dxa"/>
          </w:tcPr>
          <w:p w14:paraId="0FD69B6B" w14:textId="77777777" w:rsidR="006330BE" w:rsidRPr="00452643" w:rsidRDefault="006330BE" w:rsidP="00C27538">
            <w:pPr>
              <w:spacing w:after="0" w:line="240" w:lineRule="auto"/>
              <w:rPr>
                <w:rFonts w:asciiTheme="minorHAnsi" w:hAnsiTheme="minorHAnsi" w:cstheme="minorHAnsi"/>
                <w:bCs/>
                <w:lang w:val="fr-BE"/>
              </w:rPr>
            </w:pPr>
            <w:r w:rsidRPr="00452643">
              <w:rPr>
                <w:b/>
                <w:lang w:val="fr-FR"/>
              </w:rPr>
              <w:t xml:space="preserve">Art. 252. </w:t>
            </w:r>
            <w:r w:rsidRPr="00452643">
              <w:rPr>
                <w:lang w:val="fr-BE"/>
              </w:rPr>
              <w:t>Les procédures applicables à la chambre de recours visée à l'article 16 du même arrêté avant l'entrée en vigueur du présent arrêté restent d'application jusqu'à l'entrée en vigueur d'un règlement d'ordre intérieur conformément à l'article 19, § 1er, de l'arrêté du Collège réuni de la Commission communautaire commune de 5 juin 2008 portant le statut administratif et pécuniaire des fonctionnaires et stagiaires des Services du Collège réuni de la Commission communautaire commune de Bruxelles-Capitale.</w:t>
            </w:r>
          </w:p>
        </w:tc>
      </w:tr>
      <w:tr w:rsidR="006330BE" w:rsidRPr="00D36BC2" w14:paraId="4A5902D4" w14:textId="77777777" w:rsidTr="00C27538">
        <w:tc>
          <w:tcPr>
            <w:tcW w:w="4547" w:type="dxa"/>
          </w:tcPr>
          <w:p w14:paraId="3DBD22DE" w14:textId="77777777" w:rsidR="006330BE" w:rsidRPr="00452643" w:rsidRDefault="006330BE" w:rsidP="00C27538">
            <w:pPr>
              <w:spacing w:after="0" w:line="240" w:lineRule="auto"/>
              <w:rPr>
                <w:rFonts w:asciiTheme="minorHAnsi" w:hAnsiTheme="minorHAnsi" w:cstheme="minorHAnsi"/>
                <w:b/>
              </w:rPr>
            </w:pPr>
            <w:r w:rsidRPr="00452643">
              <w:rPr>
                <w:b/>
              </w:rPr>
              <w:lastRenderedPageBreak/>
              <w:t xml:space="preserve">Art. 253. </w:t>
            </w:r>
            <w:r w:rsidRPr="00452643">
              <w:t>De wervingsprocedures, met inbegrip van de wervingsreserves die ervoor vastgesteld werden, waarvoor de betrekking(en) vacant verklaard werden vóór de datum van inwerkingtreding van onderhavig besluit, worden voortgezet op basis van de bepalingen die vóór die datum erop van toepassing waren.</w:t>
            </w:r>
          </w:p>
        </w:tc>
        <w:tc>
          <w:tcPr>
            <w:tcW w:w="4520" w:type="dxa"/>
          </w:tcPr>
          <w:p w14:paraId="1BEF6742" w14:textId="77777777" w:rsidR="006330BE" w:rsidRPr="00452643" w:rsidRDefault="006330BE" w:rsidP="00C27538">
            <w:pPr>
              <w:spacing w:after="0" w:line="240" w:lineRule="auto"/>
              <w:rPr>
                <w:rFonts w:asciiTheme="minorHAnsi" w:hAnsiTheme="minorHAnsi" w:cstheme="minorHAnsi"/>
                <w:bCs/>
                <w:lang w:val="fr-BE"/>
              </w:rPr>
            </w:pPr>
            <w:r w:rsidRPr="00452643">
              <w:rPr>
                <w:b/>
                <w:lang w:val="fr-FR"/>
              </w:rPr>
              <w:t xml:space="preserve">Art. 253. </w:t>
            </w:r>
            <w:r w:rsidRPr="00452643">
              <w:rPr>
                <w:lang w:val="fr-BE"/>
              </w:rPr>
              <w:t>Les procédures de recrutement, y compris les réserves de recrutement constituées à cet effet, pour lesquelles le ou les emplois ont été déclarés vacants avant la date d'entrée en vigueur du présent arrêté sont poursuivies sur la base des dispositions qui leur étaient applicables avant cette date.</w:t>
            </w:r>
          </w:p>
        </w:tc>
      </w:tr>
      <w:tr w:rsidR="006330BE" w:rsidRPr="00D36BC2" w14:paraId="59EE78E1" w14:textId="77777777" w:rsidTr="00C27538">
        <w:tc>
          <w:tcPr>
            <w:tcW w:w="4547" w:type="dxa"/>
          </w:tcPr>
          <w:p w14:paraId="53CE4D2A" w14:textId="77777777" w:rsidR="006330BE" w:rsidRPr="00452643" w:rsidRDefault="006330BE" w:rsidP="00C27538">
            <w:pPr>
              <w:spacing w:after="0" w:line="240" w:lineRule="auto"/>
              <w:rPr>
                <w:rFonts w:cs="Calibri"/>
                <w:b/>
                <w:bCs/>
              </w:rPr>
            </w:pPr>
            <w:r w:rsidRPr="00452643">
              <w:rPr>
                <w:b/>
              </w:rPr>
              <w:t xml:space="preserve">Art. 254. </w:t>
            </w:r>
            <w:r w:rsidRPr="00452643">
              <w:t>De bevorderingsprocedures door verhoging in graad, waarvoor de betrekking(en) vacant verklaard werden vóór de datum van inwerkingtreding van onderhavig besluit, worden voortgezet op basis van de bepalingen die vóór die datum erop van toepassing waren.</w:t>
            </w:r>
          </w:p>
        </w:tc>
        <w:tc>
          <w:tcPr>
            <w:tcW w:w="4520" w:type="dxa"/>
          </w:tcPr>
          <w:p w14:paraId="2C732F68" w14:textId="77777777" w:rsidR="006330BE" w:rsidRPr="00452643" w:rsidRDefault="006330BE" w:rsidP="00C27538">
            <w:pPr>
              <w:spacing w:after="0" w:line="240" w:lineRule="auto"/>
              <w:rPr>
                <w:b/>
                <w:bCs/>
                <w:lang w:val="fr-BE"/>
              </w:rPr>
            </w:pPr>
            <w:r w:rsidRPr="00452643">
              <w:rPr>
                <w:b/>
                <w:lang w:val="fr-FR"/>
              </w:rPr>
              <w:t xml:space="preserve">Art. 254. </w:t>
            </w:r>
            <w:r w:rsidRPr="00452643">
              <w:rPr>
                <w:lang w:val="fr-BE"/>
              </w:rPr>
              <w:t>Les procédures de promotions par avancement de grade, pour lesquelles le ou les emplois ont été déclarés vacants avant la date d'entrée en vigueur du présent arrêté sont poursuivies sur la base des dispositions qui leur étaient applicables avant cette date.</w:t>
            </w:r>
          </w:p>
        </w:tc>
      </w:tr>
      <w:tr w:rsidR="006330BE" w:rsidRPr="00D36BC2" w14:paraId="5E2E4658" w14:textId="77777777" w:rsidTr="00C27538">
        <w:tc>
          <w:tcPr>
            <w:tcW w:w="4547" w:type="dxa"/>
          </w:tcPr>
          <w:p w14:paraId="2CA0303F" w14:textId="77777777" w:rsidR="006330BE" w:rsidRPr="00452643" w:rsidRDefault="006330BE" w:rsidP="00C27538">
            <w:pPr>
              <w:spacing w:after="0" w:line="240" w:lineRule="auto"/>
              <w:rPr>
                <w:rFonts w:asciiTheme="minorHAnsi" w:hAnsiTheme="minorHAnsi" w:cstheme="minorHAnsi"/>
                <w:b/>
              </w:rPr>
            </w:pPr>
            <w:r w:rsidRPr="00452643">
              <w:rPr>
                <w:b/>
              </w:rPr>
              <w:t xml:space="preserve">Art. 255. </w:t>
            </w:r>
            <w:r w:rsidRPr="00452643">
              <w:t>De procedures voor overplaatsing en externe overplaatsing, waarvoor de betrekking(en) vacant verklaard werd(en) vóór de datum van inwerkingtreding van onderhavig besluit, worden voortgezet op basis van de bepalingen die vóór die datum erop van toepassing waren.</w:t>
            </w:r>
          </w:p>
        </w:tc>
        <w:tc>
          <w:tcPr>
            <w:tcW w:w="4520" w:type="dxa"/>
          </w:tcPr>
          <w:p w14:paraId="1867B8EE" w14:textId="77777777" w:rsidR="006330BE" w:rsidRPr="00452643" w:rsidRDefault="006330BE" w:rsidP="00C27538">
            <w:pPr>
              <w:spacing w:after="0" w:line="240" w:lineRule="auto"/>
              <w:rPr>
                <w:rFonts w:asciiTheme="minorHAnsi" w:hAnsiTheme="minorHAnsi" w:cstheme="minorHAnsi"/>
                <w:bCs/>
                <w:lang w:val="fr-BE"/>
              </w:rPr>
            </w:pPr>
            <w:r w:rsidRPr="00452643">
              <w:rPr>
                <w:b/>
                <w:lang w:val="fr-BE"/>
              </w:rPr>
              <w:t xml:space="preserve">Art. 255. </w:t>
            </w:r>
            <w:r w:rsidRPr="00452643">
              <w:rPr>
                <w:lang w:val="fr-BE"/>
              </w:rPr>
              <w:t>Les procédures de mutation et de mutation externe, pour lesquelles le ou les emplois ont été déclarés vacants avant la date d'entrée en vigueur du présent arrêté sont poursuivies sur la base des dispositions qui leur étaient applicables avant cette date.</w:t>
            </w:r>
          </w:p>
        </w:tc>
      </w:tr>
      <w:tr w:rsidR="006330BE" w:rsidRPr="00D36BC2" w14:paraId="4E5065B1" w14:textId="77777777" w:rsidTr="00C27538">
        <w:tc>
          <w:tcPr>
            <w:tcW w:w="4547" w:type="dxa"/>
          </w:tcPr>
          <w:p w14:paraId="304D8D8A" w14:textId="77777777" w:rsidR="006330BE" w:rsidRPr="00452643" w:rsidRDefault="006330BE" w:rsidP="00C27538">
            <w:pPr>
              <w:spacing w:after="0" w:line="240" w:lineRule="auto"/>
              <w:rPr>
                <w:rFonts w:asciiTheme="minorHAnsi" w:hAnsiTheme="minorHAnsi" w:cstheme="minorHAnsi"/>
                <w:b/>
              </w:rPr>
            </w:pPr>
            <w:r w:rsidRPr="00452643">
              <w:rPr>
                <w:b/>
              </w:rPr>
              <w:t xml:space="preserve">Art. 256. </w:t>
            </w:r>
            <w:r w:rsidRPr="00452643">
              <w:t>Tuchtprocedures en procedures betreffende de schorsing in het belang van de dienst, lopende op de datum van inwerkintreding van onderhavig besluit, worden voortgezet volgens de bepalingen die vóór die datum erop van toepassing waren.</w:t>
            </w:r>
          </w:p>
        </w:tc>
        <w:tc>
          <w:tcPr>
            <w:tcW w:w="4520" w:type="dxa"/>
          </w:tcPr>
          <w:p w14:paraId="2A3BAC5E" w14:textId="77777777" w:rsidR="006330BE" w:rsidRPr="00452643" w:rsidRDefault="006330BE" w:rsidP="00C27538">
            <w:pPr>
              <w:spacing w:after="0" w:line="240" w:lineRule="auto"/>
              <w:rPr>
                <w:rFonts w:asciiTheme="minorHAnsi" w:hAnsiTheme="minorHAnsi" w:cstheme="minorHAnsi"/>
                <w:bCs/>
                <w:lang w:val="fr-BE"/>
              </w:rPr>
            </w:pPr>
            <w:r w:rsidRPr="00452643">
              <w:rPr>
                <w:b/>
                <w:lang w:val="fr-BE"/>
              </w:rPr>
              <w:t xml:space="preserve">Art. 256. </w:t>
            </w:r>
            <w:r w:rsidRPr="00452643">
              <w:rPr>
                <w:lang w:val="fr-BE"/>
              </w:rPr>
              <w:t>Les procédures disciplinaires et procédures de suspension dans l'intérêt du service, en cours à la date d'entrée en vigueur du présent arrêté sont poursuivies sur la base des dispositions qui leur étaient applicables avant cette date.</w:t>
            </w:r>
          </w:p>
        </w:tc>
      </w:tr>
      <w:tr w:rsidR="006330BE" w:rsidRPr="00D36BC2" w14:paraId="3CCC2FFA" w14:textId="77777777" w:rsidTr="00C27538">
        <w:tc>
          <w:tcPr>
            <w:tcW w:w="4547" w:type="dxa"/>
          </w:tcPr>
          <w:p w14:paraId="7D5A2571" w14:textId="77777777" w:rsidR="006330BE" w:rsidRPr="00452643" w:rsidDel="00CA071E" w:rsidRDefault="006330BE" w:rsidP="00C27538">
            <w:pPr>
              <w:spacing w:after="0" w:line="240" w:lineRule="auto"/>
              <w:rPr>
                <w:rFonts w:asciiTheme="minorHAnsi" w:hAnsiTheme="minorHAnsi" w:cstheme="minorHAnsi"/>
                <w:bCs/>
              </w:rPr>
            </w:pPr>
            <w:r w:rsidRPr="00452643">
              <w:rPr>
                <w:rFonts w:asciiTheme="minorHAnsi" w:hAnsiTheme="minorHAnsi"/>
                <w:b/>
              </w:rPr>
              <w:t xml:space="preserve">Art. 257. </w:t>
            </w:r>
            <w:r w:rsidRPr="00452643">
              <w:t>Het personeelslid van wie de stage aanving voor de inwerkingtreding van onderhavig besluit, is onderworpen aan de statutaire bepalingen die van kracht waren op het ogenblik van de toelating tot de stage.</w:t>
            </w:r>
          </w:p>
          <w:p w14:paraId="065B60B5" w14:textId="77777777" w:rsidR="006330BE" w:rsidRPr="00452643" w:rsidRDefault="006330BE" w:rsidP="00C27538">
            <w:pPr>
              <w:spacing w:after="0" w:line="240" w:lineRule="auto"/>
              <w:rPr>
                <w:rFonts w:asciiTheme="minorHAnsi" w:hAnsiTheme="minorHAnsi" w:cstheme="minorHAnsi"/>
                <w:b/>
              </w:rPr>
            </w:pPr>
          </w:p>
        </w:tc>
        <w:tc>
          <w:tcPr>
            <w:tcW w:w="4520" w:type="dxa"/>
          </w:tcPr>
          <w:p w14:paraId="7A99AE95"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b/>
                <w:lang w:val="fr-BE"/>
              </w:rPr>
              <w:t>Art. 257.</w:t>
            </w:r>
            <w:r w:rsidRPr="00452643">
              <w:rPr>
                <w:rFonts w:asciiTheme="minorHAnsi" w:hAnsiTheme="minorHAnsi"/>
                <w:lang w:val="fr-BE"/>
              </w:rPr>
              <w:t xml:space="preserve"> </w:t>
            </w:r>
            <w:r w:rsidRPr="00452643">
              <w:rPr>
                <w:lang w:val="fr-BE"/>
              </w:rPr>
              <w:t>Le membre du personnel dont le stage a débuté avant l'entrée en vigueur du présent arrêté est soumis aux dispositions statutaires en vigueur à la date de l'admission au stage.</w:t>
            </w:r>
          </w:p>
          <w:p w14:paraId="74CB781F" w14:textId="77777777" w:rsidR="006330BE" w:rsidRPr="00452643" w:rsidRDefault="006330BE" w:rsidP="00C27538">
            <w:pPr>
              <w:spacing w:after="0" w:line="240" w:lineRule="auto"/>
              <w:rPr>
                <w:rFonts w:asciiTheme="minorHAnsi" w:hAnsiTheme="minorHAnsi" w:cstheme="minorHAnsi"/>
                <w:bCs/>
                <w:lang w:val="fr-BE"/>
              </w:rPr>
            </w:pPr>
          </w:p>
        </w:tc>
      </w:tr>
      <w:tr w:rsidR="006330BE" w:rsidRPr="00D36BC2" w14:paraId="6FE26C51" w14:textId="77777777" w:rsidTr="00C27538">
        <w:tc>
          <w:tcPr>
            <w:tcW w:w="4547" w:type="dxa"/>
          </w:tcPr>
          <w:p w14:paraId="00596743" w14:textId="77777777" w:rsidR="006330BE" w:rsidRPr="00452643" w:rsidRDefault="006330BE" w:rsidP="00C27538">
            <w:pPr>
              <w:spacing w:after="0" w:line="240" w:lineRule="auto"/>
              <w:rPr>
                <w:rFonts w:asciiTheme="minorHAnsi" w:hAnsiTheme="minorHAnsi" w:cstheme="minorHAnsi"/>
                <w:b/>
              </w:rPr>
            </w:pPr>
            <w:r w:rsidRPr="00452643">
              <w:rPr>
                <w:rFonts w:asciiTheme="minorHAnsi" w:hAnsiTheme="minorHAnsi"/>
                <w:b/>
              </w:rPr>
              <w:t xml:space="preserve">Art. 258. </w:t>
            </w:r>
            <w:r w:rsidRPr="00452643">
              <w:t>Verlof voor verminderde prestaties wegens persoonlijke aangelegenheden, op grond waarvan de personeelslid twee derde of driekwart van de normaal vereiste arbeidstijd vervult, dat reeds vóór de datum van inwerkingtreding van dit besluit werd goedgekeurd, wordt gehandhaafd overeenkomstig de vóór die datum geldende bepalingen. Verzoeken om verlenging van dit verlof worden behandeld overeenkomstig de bepalingen die van toepassing zijn na de datum van inwerkingtreding van onderhavig besluit.</w:t>
            </w:r>
          </w:p>
        </w:tc>
        <w:tc>
          <w:tcPr>
            <w:tcW w:w="4520" w:type="dxa"/>
          </w:tcPr>
          <w:p w14:paraId="00DB15DD"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b/>
                <w:lang w:val="fr-BE"/>
              </w:rPr>
              <w:t xml:space="preserve">Art. 258. </w:t>
            </w:r>
            <w:r w:rsidRPr="00452643">
              <w:rPr>
                <w:rFonts w:asciiTheme="minorHAnsi" w:hAnsiTheme="minorHAnsi"/>
                <w:lang w:val="fr-BE"/>
              </w:rPr>
              <w:t>Les congés pour prestations réduites pour convenances personnelles, en vertu duquel le membre du personnel accomplit les deux tiers ou les trois quarts du temps de travail normalement requis, déjà approuvés avant la date d'entrée en vigueur du présent arrêté, sont maintenus conformément aux dispositions applicables avant cette date. Les demandes de prolongation de ces congés sont traitées conformément aux dispositions applicables après la date d'entrée en vigueur du présent arrêté.</w:t>
            </w:r>
          </w:p>
        </w:tc>
      </w:tr>
      <w:tr w:rsidR="006330BE" w:rsidRPr="00D36BC2" w14:paraId="3038E506" w14:textId="77777777" w:rsidTr="00C27538">
        <w:tc>
          <w:tcPr>
            <w:tcW w:w="4547" w:type="dxa"/>
          </w:tcPr>
          <w:p w14:paraId="5C624E01" w14:textId="77777777" w:rsidR="006330BE" w:rsidRPr="00452643" w:rsidRDefault="006330BE" w:rsidP="00C27538">
            <w:pPr>
              <w:spacing w:after="0" w:line="240" w:lineRule="auto"/>
              <w:rPr>
                <w:rFonts w:asciiTheme="minorHAnsi" w:hAnsiTheme="minorHAnsi" w:cstheme="minorHAnsi"/>
                <w:bCs/>
              </w:rPr>
            </w:pPr>
            <w:r w:rsidRPr="00452643">
              <w:rPr>
                <w:rFonts w:asciiTheme="minorHAnsi" w:hAnsiTheme="minorHAnsi"/>
                <w:b/>
              </w:rPr>
              <w:t xml:space="preserve">Art. 259. </w:t>
            </w:r>
            <w:r w:rsidRPr="00452643">
              <w:rPr>
                <w:rFonts w:asciiTheme="minorHAnsi" w:hAnsiTheme="minorHAnsi"/>
              </w:rPr>
              <w:t xml:space="preserve">Ambtenaren van rang A2 of hoger die  van een verlof genieten in het kader van de vierdagenweek of het halftijds werken vanaf 50 of 55 jaar op datum van inwerkingtreding van onderhavig besluit, blijven dit verlof genieten zonder de toestemming voorzien in </w:t>
            </w:r>
            <w:r w:rsidRPr="00452643">
              <w:rPr>
                <w:rFonts w:asciiTheme="minorHAnsi" w:hAnsiTheme="minorHAnsi"/>
              </w:rPr>
              <w:lastRenderedPageBreak/>
              <w:t>artikel 240, § 2 van het besluit van het Verenigd College van de Gemeenschappelijke Gemeenschapscommissie van 21 maart 2018 houdende het administratief statuut en de bezoldigingsregeling van de ambtenaren en stagiairs van de bicommunautaire Dienst voor gezondheid, bijstand aan personen en gezinsbijslag van de Gemeenschappelijke Gemeenschapscommissie van Brussel-Hoofdstad, zoals gewijzigd bij onderhavig besluit, te moeten verkrijgen.</w:t>
            </w:r>
          </w:p>
        </w:tc>
        <w:tc>
          <w:tcPr>
            <w:tcW w:w="4520" w:type="dxa"/>
          </w:tcPr>
          <w:p w14:paraId="42577539"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b/>
                <w:lang w:val="fr-BE"/>
              </w:rPr>
              <w:lastRenderedPageBreak/>
              <w:t xml:space="preserve">Art. 259. </w:t>
            </w:r>
            <w:r w:rsidRPr="00452643">
              <w:rPr>
                <w:rFonts w:asciiTheme="minorHAnsi" w:hAnsiTheme="minorHAnsi"/>
                <w:lang w:val="fr-BE"/>
              </w:rPr>
              <w:t xml:space="preserve">Les fonctionnaires de rang A2 ou supérieur qui bénéficient d'un congé dans le cadre de la semaine de quatre jours ou du travail à mi-temps à partir de 50 ou 55 ans avant la date d'entrée en vigueur du présent arrêté continuent à bénéficier de ces congés </w:t>
            </w:r>
            <w:r w:rsidRPr="00452643">
              <w:rPr>
                <w:rFonts w:asciiTheme="minorHAnsi" w:hAnsiTheme="minorHAnsi"/>
                <w:lang w:val="fr-BE"/>
              </w:rPr>
              <w:lastRenderedPageBreak/>
              <w:t>sans devoir obtenir l'autorisation prévue à l'article 240, § 2 de l'arrêté du Collège réuni de la Commission communautaire commune du 21 mars 2018 portant le statut administratif et pécuniaire des fonctionnaires et stagiaires de l'Office bicommunautaire de la santé, de l'aide aux personnes et des prestations familiales de la Commission communautaire commune de Bruxelles-Capitale, tel que modifié par le présent arrêté.</w:t>
            </w:r>
          </w:p>
        </w:tc>
      </w:tr>
      <w:tr w:rsidR="006330BE" w:rsidRPr="00D36BC2" w14:paraId="65ECE5EA" w14:textId="77777777" w:rsidTr="00C27538">
        <w:tc>
          <w:tcPr>
            <w:tcW w:w="4547" w:type="dxa"/>
          </w:tcPr>
          <w:p w14:paraId="11B6DE71" w14:textId="77777777" w:rsidR="006330BE" w:rsidRPr="00452643" w:rsidRDefault="006330BE" w:rsidP="00C27538">
            <w:pPr>
              <w:spacing w:after="0" w:line="240" w:lineRule="auto"/>
              <w:rPr>
                <w:rFonts w:asciiTheme="minorHAnsi" w:hAnsiTheme="minorHAnsi" w:cstheme="minorHAnsi"/>
                <w:bCs/>
              </w:rPr>
            </w:pPr>
            <w:r w:rsidRPr="00452643">
              <w:rPr>
                <w:rFonts w:asciiTheme="minorHAnsi" w:hAnsiTheme="minorHAnsi"/>
              </w:rPr>
              <w:lastRenderedPageBreak/>
              <w:t>Aanvragen om deze verloven of verzoeken tot verlenging van deze verloven ingediend na de inwerkingtreding van onderhavig besluit zijn onderworpen aan de toestemming voorzien in artikel 240, § 2, van het besluit van het Verenigd College van de Gemeenschappelijke Gemeenschapscommissie van 21 maart 2018 houdende het administratief statuut en de bezoldigingsregeling van de ambtenaren en stagiairs van de bicommunautaire Dienst voor gezondheid, bijstand aan personen en gezinsbijslag van de Gemeenschappelijke Gemeenschapscommissie van Brussel-Hoofdstad, zoals gewijzigd bij dit besluit.</w:t>
            </w:r>
          </w:p>
        </w:tc>
        <w:tc>
          <w:tcPr>
            <w:tcW w:w="4520" w:type="dxa"/>
          </w:tcPr>
          <w:p w14:paraId="2F803E90"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lang w:val="fr-BE"/>
              </w:rPr>
              <w:t>Les demandes de ces congés introduites postérieurement à l'entrée en vigueur du présent arrêté et les demandes de prolongation de ces congés introduites postérieurement à l'entrée en vigueur du présent arrêté, sont soumises à l'autorisation prévue à l'article 240 § 2 de l'arrêté du Collège réuni de la Commission communautaire commune du 21 mars 2018 portant le statut administratif et pécuniaire des fonctionnaires et stagiaires de l'Office bicommunautaire de la santé, de l'aide aux personnes et des prestations familiales de la Commission communautaire commune de Bruxelles-Capitale, tel que modifié par le présent arrêté.</w:t>
            </w:r>
          </w:p>
        </w:tc>
      </w:tr>
      <w:tr w:rsidR="006330BE" w:rsidRPr="00D36BC2" w14:paraId="02037B6F" w14:textId="77777777" w:rsidTr="00C27538">
        <w:tc>
          <w:tcPr>
            <w:tcW w:w="4547" w:type="dxa"/>
          </w:tcPr>
          <w:p w14:paraId="4C3D2669" w14:textId="77777777" w:rsidR="006330BE" w:rsidRPr="00452643" w:rsidDel="00405F0E" w:rsidRDefault="006330BE" w:rsidP="00C27538">
            <w:pPr>
              <w:spacing w:after="0" w:line="240" w:lineRule="auto"/>
              <w:rPr>
                <w:rFonts w:asciiTheme="minorHAnsi" w:hAnsiTheme="minorHAnsi" w:cstheme="minorHAnsi"/>
                <w:bCs/>
                <w:lang w:val="fr-BE"/>
              </w:rPr>
            </w:pPr>
          </w:p>
          <w:p w14:paraId="60F77344" w14:textId="77777777" w:rsidR="006330BE" w:rsidRPr="00452643" w:rsidRDefault="006330BE" w:rsidP="00C27538">
            <w:pPr>
              <w:spacing w:after="0" w:line="240" w:lineRule="auto"/>
              <w:rPr>
                <w:rFonts w:asciiTheme="minorHAnsi" w:hAnsiTheme="minorHAnsi" w:cstheme="minorHAnsi"/>
                <w:b/>
                <w:lang w:val="fr-BE"/>
              </w:rPr>
            </w:pPr>
          </w:p>
        </w:tc>
        <w:tc>
          <w:tcPr>
            <w:tcW w:w="4520" w:type="dxa"/>
          </w:tcPr>
          <w:p w14:paraId="100DF1D7"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7295FD37" w14:textId="77777777" w:rsidTr="00C27538">
        <w:tc>
          <w:tcPr>
            <w:tcW w:w="4547" w:type="dxa"/>
          </w:tcPr>
          <w:p w14:paraId="5AA2F8E3" w14:textId="77777777" w:rsidR="006330BE" w:rsidRPr="00452643" w:rsidRDefault="006330BE" w:rsidP="00C27538">
            <w:pPr>
              <w:spacing w:after="0" w:line="240" w:lineRule="auto"/>
              <w:rPr>
                <w:rFonts w:asciiTheme="minorHAnsi" w:hAnsiTheme="minorHAnsi" w:cstheme="minorHAnsi"/>
                <w:b/>
              </w:rPr>
            </w:pPr>
            <w:r w:rsidRPr="00452643">
              <w:rPr>
                <w:rFonts w:asciiTheme="minorHAnsi" w:hAnsiTheme="minorHAnsi"/>
                <w:b/>
              </w:rPr>
              <w:t>Art. 260</w:t>
            </w:r>
            <w:r w:rsidRPr="00452643">
              <w:rPr>
                <w:rFonts w:asciiTheme="minorHAnsi" w:hAnsiTheme="minorHAnsi"/>
              </w:rPr>
              <w:t>.</w:t>
            </w:r>
            <w:r w:rsidRPr="00452643">
              <w:t xml:space="preserve"> De wijziging voorzien in</w:t>
            </w:r>
            <w:r w:rsidRPr="00452643">
              <w:rPr>
                <w:rFonts w:asciiTheme="minorHAnsi" w:hAnsiTheme="minorHAnsi"/>
              </w:rPr>
              <w:t xml:space="preserve"> artikel 228 van onderhavig besluit is enkel van toepassing op de ambtenaren van wie het eerste mandaat een aanvang neemt na de inwerkingtreding van onderhavig besluit.</w:t>
            </w:r>
          </w:p>
        </w:tc>
        <w:tc>
          <w:tcPr>
            <w:tcW w:w="4520" w:type="dxa"/>
          </w:tcPr>
          <w:p w14:paraId="3932F2B6"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 xml:space="preserve">Art. 260. </w:t>
            </w:r>
            <w:r w:rsidRPr="00452643">
              <w:rPr>
                <w:rFonts w:asciiTheme="minorHAnsi" w:hAnsiTheme="minorHAnsi"/>
                <w:lang w:val="fr-BE"/>
              </w:rPr>
              <w:t>La modification prévue à l'article 228 du présent arrêté n'est applicable qu'aux agents dont le premier mandat débute après l'entrée en vigueur du présent arrêté.</w:t>
            </w:r>
          </w:p>
        </w:tc>
      </w:tr>
      <w:tr w:rsidR="006330BE" w:rsidRPr="00D36BC2" w14:paraId="4B2492FD" w14:textId="77777777" w:rsidTr="00C27538">
        <w:tc>
          <w:tcPr>
            <w:tcW w:w="4547" w:type="dxa"/>
          </w:tcPr>
          <w:p w14:paraId="7F2023A8" w14:textId="77777777" w:rsidR="006330BE" w:rsidRPr="00452643" w:rsidRDefault="006330BE" w:rsidP="00C27538">
            <w:pPr>
              <w:spacing w:after="0" w:line="240" w:lineRule="auto"/>
              <w:rPr>
                <w:rFonts w:asciiTheme="minorHAnsi" w:hAnsiTheme="minorHAnsi"/>
                <w:b/>
                <w:lang w:val="fr-BE"/>
              </w:rPr>
            </w:pPr>
          </w:p>
        </w:tc>
        <w:tc>
          <w:tcPr>
            <w:tcW w:w="4520" w:type="dxa"/>
          </w:tcPr>
          <w:p w14:paraId="0F04EDD4" w14:textId="77777777" w:rsidR="006330BE" w:rsidRPr="00452643" w:rsidRDefault="006330BE" w:rsidP="00C27538">
            <w:pPr>
              <w:spacing w:after="0" w:line="240" w:lineRule="auto"/>
              <w:rPr>
                <w:rFonts w:asciiTheme="minorHAnsi" w:hAnsiTheme="minorHAnsi"/>
                <w:b/>
                <w:lang w:val="fr-BE"/>
              </w:rPr>
            </w:pPr>
          </w:p>
        </w:tc>
      </w:tr>
      <w:tr w:rsidR="006330BE" w:rsidRPr="00D36BC2" w14:paraId="52B068DB" w14:textId="77777777" w:rsidTr="00C27538">
        <w:tc>
          <w:tcPr>
            <w:tcW w:w="4547" w:type="dxa"/>
          </w:tcPr>
          <w:p w14:paraId="5527DDDC" w14:textId="77777777" w:rsidR="006330BE" w:rsidRPr="00452643" w:rsidRDefault="006330BE" w:rsidP="00C27538">
            <w:pPr>
              <w:spacing w:after="0" w:line="240" w:lineRule="auto"/>
              <w:rPr>
                <w:rFonts w:asciiTheme="minorHAnsi" w:hAnsiTheme="minorHAnsi" w:cstheme="minorHAnsi"/>
                <w:bCs/>
              </w:rPr>
            </w:pPr>
            <w:r w:rsidRPr="00452643">
              <w:rPr>
                <w:rFonts w:asciiTheme="minorHAnsi" w:hAnsiTheme="minorHAnsi"/>
                <w:b/>
              </w:rPr>
              <w:t xml:space="preserve">Art. 261. </w:t>
            </w:r>
            <w:r w:rsidRPr="00452643">
              <w:rPr>
                <w:rFonts w:asciiTheme="minorHAnsi" w:hAnsiTheme="minorHAnsi"/>
              </w:rPr>
              <w:t xml:space="preserve">Sociaal inspecteurs die de vergoeding genieten zoals voorzien in artikel 315 van het besluit van het Verenigd College van 21 maart 2018 houdende het administratief statuut en de bezoldigingsregeling van de ambtenaren en stagiairs van de bicommunautaire Dienst voor gezondheid, bijstand aan personen en gezinsbijslag van de Gemeenschappelijke Gemeenschapscommissie van Brussel-Hoofdstad op de dag voor de datum van inwerkingtreding van artikel 248 van onderhavig besluit, blijven ze genieten onder de voorwaarden die van toepassing zijn vóór deze datum. </w:t>
            </w:r>
          </w:p>
          <w:p w14:paraId="7577149D" w14:textId="77777777" w:rsidR="006330BE" w:rsidRPr="00452643" w:rsidRDefault="006330BE" w:rsidP="00C27538">
            <w:pPr>
              <w:spacing w:after="0" w:line="240" w:lineRule="auto"/>
              <w:rPr>
                <w:rFonts w:asciiTheme="minorHAnsi" w:hAnsiTheme="minorHAnsi" w:cstheme="minorHAnsi"/>
                <w:b/>
              </w:rPr>
            </w:pPr>
          </w:p>
        </w:tc>
        <w:tc>
          <w:tcPr>
            <w:tcW w:w="4520" w:type="dxa"/>
          </w:tcPr>
          <w:p w14:paraId="745EC71D"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b/>
                <w:lang w:val="fr-BE"/>
              </w:rPr>
              <w:t xml:space="preserve">Art. 261. </w:t>
            </w:r>
            <w:r w:rsidRPr="00452643">
              <w:rPr>
                <w:rFonts w:asciiTheme="minorHAnsi" w:hAnsiTheme="minorHAnsi"/>
                <w:lang w:val="fr-BE"/>
              </w:rPr>
              <w:t xml:space="preserve">Les inspecteurs sociaux qui bénéficient de l'indemnité prévue à l'article 315 de l'arrêté du Collège réuni de la Commission communautaire commune du 21 mars 2018 portant le statut administratif et pécuniaire des fonctionnaires et stagiaires de l'Office bicommunautaire de la santé, de l'aide aux personnes et des prestations familiales de la Commission communautaire commune de Bruxelles-Capitale à la veille de la date d'entrée en vigueur de l'article 248 du présent arrêté continuent à en bénéficier aux conditions applicables avant cette date. </w:t>
            </w:r>
          </w:p>
          <w:p w14:paraId="73099BF1"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3A6F42B8" w14:textId="77777777" w:rsidTr="00C27538">
        <w:tc>
          <w:tcPr>
            <w:tcW w:w="4547" w:type="dxa"/>
          </w:tcPr>
          <w:p w14:paraId="54B38096" w14:textId="77777777" w:rsidR="006330BE" w:rsidRPr="00452643" w:rsidRDefault="006330BE" w:rsidP="00C27538">
            <w:pPr>
              <w:spacing w:after="0" w:line="240" w:lineRule="auto"/>
              <w:rPr>
                <w:rFonts w:asciiTheme="minorHAnsi" w:hAnsiTheme="minorHAnsi" w:cstheme="minorHAnsi"/>
                <w:b/>
              </w:rPr>
            </w:pPr>
            <w:r w:rsidRPr="00452643">
              <w:rPr>
                <w:b/>
              </w:rPr>
              <w:lastRenderedPageBreak/>
              <w:t xml:space="preserve">Art. 262. </w:t>
            </w:r>
            <w:r w:rsidRPr="00452643">
              <w:rPr>
                <w:rFonts w:asciiTheme="minorHAnsi" w:hAnsiTheme="minorHAnsi"/>
              </w:rPr>
              <w:t xml:space="preserve">Aanvragen voor verlof voor loopbaanonderbreking of verzoeken om verlenging daarvan die vóór de datum van inwerkingtreding van onderhavig besluit zijn ingediend, worden behandeld overeenkomstig de bepalingen die vóór die datum erop van toepassing waren. </w:t>
            </w:r>
          </w:p>
        </w:tc>
        <w:tc>
          <w:tcPr>
            <w:tcW w:w="4520" w:type="dxa"/>
          </w:tcPr>
          <w:p w14:paraId="0558CAF8" w14:textId="77777777" w:rsidR="006330BE" w:rsidRPr="00452643" w:rsidRDefault="006330BE" w:rsidP="00C27538">
            <w:pPr>
              <w:spacing w:after="0" w:line="240" w:lineRule="auto"/>
              <w:rPr>
                <w:rFonts w:asciiTheme="minorHAnsi" w:hAnsiTheme="minorHAnsi" w:cstheme="minorHAnsi"/>
                <w:b/>
                <w:lang w:val="fr-BE"/>
              </w:rPr>
            </w:pPr>
            <w:r w:rsidRPr="00452643">
              <w:rPr>
                <w:b/>
                <w:lang w:val="fr-BE"/>
              </w:rPr>
              <w:t xml:space="preserve">Art. 262. </w:t>
            </w:r>
            <w:r w:rsidRPr="00452643">
              <w:rPr>
                <w:rFonts w:asciiTheme="minorHAnsi" w:hAnsiTheme="minorHAnsi"/>
                <w:lang w:val="fr-BE"/>
              </w:rPr>
              <w:t xml:space="preserve">Les demandes d'un congé pour interruption de carrière, ou les demandes de prolongation de ce congé soumises avant la date d'entrée en vigueur du présent arrêté sont traitées conformément aux dispositions qui leurs étaient applicables avant cette date. </w:t>
            </w:r>
          </w:p>
        </w:tc>
      </w:tr>
      <w:tr w:rsidR="006330BE" w:rsidRPr="00D36BC2" w14:paraId="2BDEB1F8" w14:textId="77777777" w:rsidTr="00C27538">
        <w:tc>
          <w:tcPr>
            <w:tcW w:w="4547" w:type="dxa"/>
          </w:tcPr>
          <w:p w14:paraId="595F5047" w14:textId="77777777" w:rsidR="006330BE" w:rsidRPr="00452643" w:rsidRDefault="006330BE" w:rsidP="00C27538">
            <w:pPr>
              <w:spacing w:after="0" w:line="240" w:lineRule="auto"/>
              <w:rPr>
                <w:b/>
                <w:lang w:val="fr-BE"/>
              </w:rPr>
            </w:pPr>
          </w:p>
        </w:tc>
        <w:tc>
          <w:tcPr>
            <w:tcW w:w="4520" w:type="dxa"/>
          </w:tcPr>
          <w:p w14:paraId="38979FEA" w14:textId="77777777" w:rsidR="006330BE" w:rsidRPr="00452643" w:rsidRDefault="006330BE" w:rsidP="00C27538">
            <w:pPr>
              <w:spacing w:after="0" w:line="240" w:lineRule="auto"/>
              <w:rPr>
                <w:b/>
                <w:lang w:val="fr-BE"/>
              </w:rPr>
            </w:pPr>
          </w:p>
        </w:tc>
      </w:tr>
      <w:tr w:rsidR="006330BE" w:rsidRPr="00D36BC2" w14:paraId="52A4A2C1" w14:textId="77777777" w:rsidTr="00C27538">
        <w:trPr>
          <w:trHeight w:val="364"/>
        </w:trPr>
        <w:tc>
          <w:tcPr>
            <w:tcW w:w="4547" w:type="dxa"/>
          </w:tcPr>
          <w:p w14:paraId="195E4865" w14:textId="77777777" w:rsidR="006330BE" w:rsidRPr="00452643" w:rsidRDefault="006330BE" w:rsidP="00C27538">
            <w:pPr>
              <w:spacing w:after="0" w:line="240" w:lineRule="auto"/>
            </w:pPr>
            <w:r w:rsidRPr="00452643">
              <w:rPr>
                <w:rFonts w:asciiTheme="minorHAnsi" w:hAnsiTheme="minorHAnsi"/>
                <w:b/>
              </w:rPr>
              <w:t xml:space="preserve">Art. 263. </w:t>
            </w:r>
            <w:r w:rsidRPr="00452643">
              <w:t>De verloven voor loopbaanonderbreking die op de datum van inwerkingtreding van onderhavig besluit lopende zijn, worden voortgezet op basis van de bepalingen die vóór die datum erop van toepassing waren.</w:t>
            </w:r>
          </w:p>
          <w:p w14:paraId="510C013D" w14:textId="77777777" w:rsidR="006330BE" w:rsidRPr="00452643" w:rsidRDefault="006330BE" w:rsidP="00C27538">
            <w:pPr>
              <w:rPr>
                <w:rFonts w:asciiTheme="minorHAnsi" w:hAnsiTheme="minorHAnsi" w:cstheme="minorHAnsi"/>
                <w:b/>
              </w:rPr>
            </w:pPr>
          </w:p>
        </w:tc>
        <w:tc>
          <w:tcPr>
            <w:tcW w:w="4520" w:type="dxa"/>
          </w:tcPr>
          <w:p w14:paraId="549863FD" w14:textId="77777777" w:rsidR="006330BE" w:rsidRPr="00452643" w:rsidRDefault="006330BE" w:rsidP="00C27538">
            <w:pPr>
              <w:spacing w:after="0" w:line="240" w:lineRule="auto"/>
              <w:rPr>
                <w:lang w:val="fr-BE"/>
              </w:rPr>
            </w:pPr>
            <w:r w:rsidRPr="00452643">
              <w:rPr>
                <w:rFonts w:asciiTheme="minorHAnsi" w:hAnsiTheme="minorHAnsi"/>
                <w:b/>
                <w:lang w:val="fr-BE"/>
              </w:rPr>
              <w:t xml:space="preserve">Art. 263. </w:t>
            </w:r>
            <w:r w:rsidRPr="00452643">
              <w:rPr>
                <w:lang w:val="fr-BE"/>
              </w:rPr>
              <w:t>Les congés pour interruption de carrière en cours à la date d'entrée en vigueur du présent arrêté sont poursuivis sur la base des dispositions qui leur étaient applicables avant cette date.</w:t>
            </w:r>
          </w:p>
          <w:p w14:paraId="7540D126"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68F3AD15" w14:textId="77777777" w:rsidTr="00C27538">
        <w:trPr>
          <w:trHeight w:val="364"/>
        </w:trPr>
        <w:tc>
          <w:tcPr>
            <w:tcW w:w="4547" w:type="dxa"/>
          </w:tcPr>
          <w:p w14:paraId="11049B03" w14:textId="77777777" w:rsidR="006330BE" w:rsidRPr="00452643" w:rsidRDefault="006330BE" w:rsidP="00C27538">
            <w:pPr>
              <w:spacing w:after="0" w:line="240" w:lineRule="auto"/>
              <w:rPr>
                <w:rFonts w:asciiTheme="minorHAnsi" w:hAnsiTheme="minorHAnsi" w:cstheme="minorHAnsi"/>
                <w:bCs/>
              </w:rPr>
            </w:pPr>
            <w:r w:rsidRPr="00452643">
              <w:rPr>
                <w:rFonts w:asciiTheme="minorHAnsi" w:hAnsiTheme="minorHAnsi"/>
                <w:b/>
              </w:rPr>
              <w:t xml:space="preserve">Art. 264. </w:t>
            </w:r>
            <w:r w:rsidRPr="00452643">
              <w:t>Het personeelslid dat op de dag vóór de inwerkingtreding van onderhavige bepaling  een tweetaligheidstoelage genoot na het verkrijgen van een certificaat van talenkennis op grond van artikel 9, § 1, van het koninklijk besluit van 8 maart 2001 tot vaststelling van de voorwaarden voor het uitreiken van de bewijzen omtrent de taalkennis voorgeschreven bij artikel 53 van de wetten op het gebruik van de talen in bestuurszaken samengevat op 18 juli 1966 en dat het genot van deze toelage verliest of voor wie het bedrag van deze toelage overeenkomstig artikel 305 van het statuut, zoals gewijzigd bij onderhavig besluit, wordt verlaagd, blijft deze toelage genieten gedurende twee jaar na de datum van inwerkingtreding van onderhavige bepaling.</w:t>
            </w:r>
          </w:p>
          <w:p w14:paraId="78BB6DD8" w14:textId="77777777" w:rsidR="006330BE" w:rsidRPr="00452643" w:rsidRDefault="006330BE" w:rsidP="00C27538">
            <w:pPr>
              <w:spacing w:after="0" w:line="240" w:lineRule="auto"/>
              <w:rPr>
                <w:rFonts w:asciiTheme="minorHAnsi" w:hAnsiTheme="minorHAnsi" w:cstheme="minorHAnsi"/>
                <w:b/>
              </w:rPr>
            </w:pPr>
          </w:p>
          <w:p w14:paraId="4971FAAB" w14:textId="77777777" w:rsidR="006330BE" w:rsidRPr="00452643" w:rsidRDefault="006330BE" w:rsidP="00C27538">
            <w:pPr>
              <w:rPr>
                <w:rFonts w:asciiTheme="minorHAnsi" w:hAnsiTheme="minorHAnsi" w:cstheme="minorHAnsi"/>
                <w:b/>
              </w:rPr>
            </w:pPr>
          </w:p>
        </w:tc>
        <w:tc>
          <w:tcPr>
            <w:tcW w:w="4520" w:type="dxa"/>
          </w:tcPr>
          <w:p w14:paraId="34AA4E0F"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b/>
                <w:lang w:val="fr-BE"/>
              </w:rPr>
              <w:t xml:space="preserve">Art. 264. </w:t>
            </w:r>
            <w:r w:rsidRPr="00452643">
              <w:rPr>
                <w:rFonts w:asciiTheme="minorHAnsi" w:hAnsiTheme="minorHAnsi"/>
                <w:lang w:val="fr-BE"/>
              </w:rPr>
              <w:t>Le membre du personnel bénéficiant  à la veille de l’entrée en vigueur de la présente disposition d’une allocation de bilinguisme consécutive à l’obtention d’un certificat de connaissance linguistique sur la base de l’article 9, §1</w:t>
            </w:r>
            <w:r w:rsidRPr="00452643">
              <w:rPr>
                <w:rFonts w:asciiTheme="minorHAnsi" w:hAnsiTheme="minorHAnsi"/>
                <w:vertAlign w:val="superscript"/>
                <w:lang w:val="fr-BE"/>
              </w:rPr>
              <w:t>er</w:t>
            </w:r>
            <w:r w:rsidRPr="00452643">
              <w:rPr>
                <w:rFonts w:asciiTheme="minorHAnsi" w:hAnsiTheme="minorHAnsi"/>
                <w:lang w:val="fr-BE"/>
              </w:rPr>
              <w:t xml:space="preserve"> de l'arrêté royal du 8 mars 2001 fixant les conditions de délivrance des certificats de connaissances linguistiques prévus à l'article 53 des lois sur l'emploi des langues en matière administrative coordonnées le 18 juillet 1966 et qui perd le bénéficie de cette allocation ou voit son montant réduit conformément à l’article 305 du statut tel que modifié par le présent arrêté continue d’en bénéficier pendant deux années à dater de l’entrée en vigueur de la présente disposition.</w:t>
            </w:r>
          </w:p>
          <w:p w14:paraId="04816A6C" w14:textId="77777777" w:rsidR="006330BE" w:rsidRPr="00452643" w:rsidRDefault="006330BE" w:rsidP="00C27538">
            <w:pPr>
              <w:spacing w:after="0" w:line="240" w:lineRule="auto"/>
              <w:rPr>
                <w:rFonts w:asciiTheme="minorHAnsi" w:hAnsiTheme="minorHAnsi" w:cstheme="minorHAnsi"/>
                <w:b/>
                <w:lang w:val="fr-BE"/>
              </w:rPr>
            </w:pPr>
          </w:p>
          <w:p w14:paraId="73DC63F5" w14:textId="77777777" w:rsidR="006330BE" w:rsidRPr="00452643" w:rsidRDefault="006330BE" w:rsidP="00C27538">
            <w:pPr>
              <w:spacing w:after="0" w:line="240" w:lineRule="auto"/>
              <w:rPr>
                <w:rFonts w:asciiTheme="minorHAnsi" w:hAnsiTheme="minorHAnsi" w:cstheme="minorHAnsi"/>
                <w:bCs/>
                <w:lang w:val="fr-BE"/>
              </w:rPr>
            </w:pPr>
          </w:p>
        </w:tc>
      </w:tr>
      <w:tr w:rsidR="006330BE" w:rsidRPr="00D36BC2" w14:paraId="50103C6F" w14:textId="77777777" w:rsidTr="00C27538">
        <w:trPr>
          <w:trHeight w:val="364"/>
        </w:trPr>
        <w:tc>
          <w:tcPr>
            <w:tcW w:w="4547" w:type="dxa"/>
          </w:tcPr>
          <w:p w14:paraId="6743DADD" w14:textId="77777777" w:rsidR="006330BE" w:rsidRPr="00452643" w:rsidRDefault="006330BE" w:rsidP="00C27538">
            <w:pPr>
              <w:rPr>
                <w:rFonts w:asciiTheme="minorHAnsi" w:hAnsiTheme="minorHAnsi" w:cstheme="minorHAnsi"/>
                <w:b/>
              </w:rPr>
            </w:pPr>
            <w:r w:rsidRPr="00452643">
              <w:rPr>
                <w:rFonts w:asciiTheme="minorHAnsi" w:hAnsiTheme="minorHAnsi"/>
              </w:rPr>
              <w:t>Na die termijn geniet het de toelage waarop het aanspraak kan maken overeenkomstig de van kracht zijnde statutaire bepalingen.</w:t>
            </w:r>
          </w:p>
        </w:tc>
        <w:tc>
          <w:tcPr>
            <w:tcW w:w="4520" w:type="dxa"/>
          </w:tcPr>
          <w:p w14:paraId="31304121"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lang w:val="fr-BE"/>
              </w:rPr>
              <w:t>Passé ce délai, il bénéficie de l'allocation à laquelle il peut prétendre conformément aux dispositions statutaires en vigueur.</w:t>
            </w:r>
          </w:p>
          <w:p w14:paraId="233F5799"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5A44B0E8" w14:textId="77777777" w:rsidTr="00C27538">
        <w:trPr>
          <w:trHeight w:val="364"/>
        </w:trPr>
        <w:tc>
          <w:tcPr>
            <w:tcW w:w="4547" w:type="dxa"/>
          </w:tcPr>
          <w:p w14:paraId="19EB3C7A" w14:textId="77777777" w:rsidR="006330BE" w:rsidRPr="00452643" w:rsidRDefault="006330BE" w:rsidP="00C27538">
            <w:pPr>
              <w:rPr>
                <w:rFonts w:asciiTheme="minorHAnsi" w:hAnsiTheme="minorHAnsi" w:cstheme="minorHAnsi"/>
                <w:b/>
              </w:rPr>
            </w:pPr>
            <w:r w:rsidRPr="00452643">
              <w:rPr>
                <w:rFonts w:asciiTheme="minorHAnsi" w:hAnsiTheme="minorHAnsi"/>
                <w:b/>
              </w:rPr>
              <w:t xml:space="preserve">Artikel 265. </w:t>
            </w:r>
            <w:r w:rsidRPr="00452643">
              <w:rPr>
                <w:rFonts w:asciiTheme="minorHAnsi" w:hAnsiTheme="minorHAnsi"/>
              </w:rPr>
              <w:t xml:space="preserve">De op de datum van inwerkingtreding van onderhavig besluit reeds samengestelde wervingsreserves blijven geldig en raadpleegbaar gedurende de periode die werd bepaald vóór de inwerkingtreding van dit besluit. De geldigheidsduur ervan kan ook worden verlengd overeenkomstig de bepalingen die </w:t>
            </w:r>
            <w:r w:rsidRPr="00452643">
              <w:rPr>
                <w:rFonts w:asciiTheme="minorHAnsi" w:hAnsiTheme="minorHAnsi"/>
              </w:rPr>
              <w:lastRenderedPageBreak/>
              <w:t>van toepassing waren vóór de inwerkingtreding van onderhavig besluit.</w:t>
            </w:r>
          </w:p>
        </w:tc>
        <w:tc>
          <w:tcPr>
            <w:tcW w:w="4520" w:type="dxa"/>
          </w:tcPr>
          <w:p w14:paraId="707BD91A"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lastRenderedPageBreak/>
              <w:t xml:space="preserve">Article 265. </w:t>
            </w:r>
            <w:r w:rsidRPr="00452643">
              <w:rPr>
                <w:rFonts w:asciiTheme="minorHAnsi" w:hAnsiTheme="minorHAnsi"/>
                <w:lang w:val="fr-BE"/>
              </w:rPr>
              <w:t>Les réserves de recrutement déjà constituées à la date d'entrée en vigueur du présent arrêté restent valables et consultables pour la durée prévue avant l'entrée en vigueur du présent arrêté. La durée de validité de celles-ci peut également être prolongée conformément aux dispositions applicables avant l'entrée en vigueur du présent arrêté.</w:t>
            </w:r>
          </w:p>
        </w:tc>
      </w:tr>
      <w:tr w:rsidR="006330BE" w:rsidRPr="00D36BC2" w14:paraId="2BAE4060" w14:textId="77777777" w:rsidTr="00C27538">
        <w:trPr>
          <w:trHeight w:val="364"/>
        </w:trPr>
        <w:tc>
          <w:tcPr>
            <w:tcW w:w="4547" w:type="dxa"/>
          </w:tcPr>
          <w:p w14:paraId="184394DE" w14:textId="77777777" w:rsidR="006330BE" w:rsidRPr="00452643" w:rsidRDefault="006330BE" w:rsidP="00C27538">
            <w:pPr>
              <w:rPr>
                <w:rFonts w:asciiTheme="minorHAnsi" w:hAnsiTheme="minorHAnsi" w:cstheme="minorHAnsi"/>
                <w:b/>
              </w:rPr>
            </w:pPr>
            <w:r w:rsidRPr="00452643">
              <w:rPr>
                <w:rFonts w:asciiTheme="minorHAnsi" w:hAnsiTheme="minorHAnsi"/>
                <w:b/>
              </w:rPr>
              <w:t xml:space="preserve">Art. 266. </w:t>
            </w:r>
            <w:r w:rsidRPr="00452643">
              <w:rPr>
                <w:rFonts w:asciiTheme="minorHAnsi" w:hAnsiTheme="minorHAnsi"/>
              </w:rPr>
              <w:t>Het opleidingsplan, opgesteld overeenkomstig artikel 96 van het statuut, zoals van kracht op de dag vóór de inwerkingtreding van onderhavig besluit, blijft geldig voor</w:t>
            </w:r>
            <w:r w:rsidRPr="00452643">
              <w:rPr>
                <w:rFonts w:asciiTheme="minorHAnsi" w:hAnsiTheme="minorHAnsi"/>
                <w:b/>
              </w:rPr>
              <w:t xml:space="preserve"> </w:t>
            </w:r>
            <w:r w:rsidRPr="00452643">
              <w:rPr>
                <w:rFonts w:asciiTheme="minorHAnsi" w:hAnsiTheme="minorHAnsi"/>
              </w:rPr>
              <w:t>de op de dag vóór die inwerkingtredingsdatum voorziene duur.</w:t>
            </w:r>
          </w:p>
        </w:tc>
        <w:tc>
          <w:tcPr>
            <w:tcW w:w="4520" w:type="dxa"/>
          </w:tcPr>
          <w:p w14:paraId="73B2C14B"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 xml:space="preserve">Art. 266. </w:t>
            </w:r>
            <w:r w:rsidRPr="00452643">
              <w:rPr>
                <w:rFonts w:asciiTheme="minorHAnsi" w:hAnsiTheme="minorHAnsi"/>
                <w:lang w:val="fr-BE"/>
              </w:rPr>
              <w:t>Le plan de formation dressé conformément à l'article 96 du statut, tel qu'en vigueur à la veille de l'entrée en vigueur du présent arrêté, reste valable pour</w:t>
            </w:r>
            <w:r w:rsidRPr="00452643">
              <w:rPr>
                <w:rFonts w:asciiTheme="minorHAnsi" w:hAnsiTheme="minorHAnsi"/>
                <w:b/>
                <w:lang w:val="fr-BE"/>
              </w:rPr>
              <w:t xml:space="preserve"> </w:t>
            </w:r>
            <w:r w:rsidRPr="00452643">
              <w:rPr>
                <w:rFonts w:asciiTheme="minorHAnsi" w:hAnsiTheme="minorHAnsi"/>
                <w:lang w:val="fr-BE"/>
              </w:rPr>
              <w:t>la durée prévue à la veille de cette date.</w:t>
            </w:r>
          </w:p>
        </w:tc>
      </w:tr>
      <w:tr w:rsidR="006330BE" w:rsidRPr="00D36BC2" w14:paraId="20FA0966" w14:textId="77777777" w:rsidTr="00C27538">
        <w:trPr>
          <w:trHeight w:val="364"/>
        </w:trPr>
        <w:tc>
          <w:tcPr>
            <w:tcW w:w="4547" w:type="dxa"/>
          </w:tcPr>
          <w:p w14:paraId="56E86C87" w14:textId="77777777" w:rsidR="006330BE" w:rsidRPr="00452643" w:rsidRDefault="006330BE" w:rsidP="00C27538">
            <w:pPr>
              <w:spacing w:after="0" w:line="240" w:lineRule="auto"/>
              <w:rPr>
                <w:rFonts w:asciiTheme="minorHAnsi" w:hAnsiTheme="minorHAnsi" w:cstheme="minorHAnsi"/>
                <w:b/>
              </w:rPr>
            </w:pPr>
            <w:r w:rsidRPr="00452643">
              <w:rPr>
                <w:rFonts w:asciiTheme="minorHAnsi" w:hAnsiTheme="minorHAnsi"/>
                <w:b/>
              </w:rPr>
              <w:t xml:space="preserve">Art. 267. </w:t>
            </w:r>
            <w:r w:rsidRPr="00452643">
              <w:rPr>
                <w:rFonts w:asciiTheme="minorHAnsi" w:hAnsiTheme="minorHAnsi"/>
              </w:rPr>
              <w:t>In afwijking van artikel 195, 2° en 3°, van onderhavig besluit, mag de vermindering van de bezoldiging, voorzien vanaf de 25e maand verlof wegens verminderde prestaties om medische redenen, ten vroegste plaatsvinden vanaf de 25e maand die volgt op de inwerkingtreding van deze bepaling.</w:t>
            </w:r>
          </w:p>
          <w:p w14:paraId="2D986617" w14:textId="77777777" w:rsidR="006330BE" w:rsidRPr="00452643" w:rsidRDefault="006330BE" w:rsidP="00C27538">
            <w:pPr>
              <w:rPr>
                <w:rFonts w:asciiTheme="minorHAnsi" w:hAnsiTheme="minorHAnsi" w:cstheme="minorHAnsi"/>
                <w:b/>
              </w:rPr>
            </w:pPr>
            <w:r w:rsidRPr="00452643">
              <w:rPr>
                <w:rFonts w:asciiTheme="minorHAnsi" w:hAnsiTheme="minorHAnsi"/>
              </w:rPr>
              <w:t>Tot die datum genieten de betrokken personeelsleden, bij wijze van afwijking, van een bezoldiging berekend overeenkomstig artikel 211, § 2, tweede lid, van het statuut, zoals gewijzigd door onderhavig besluit.</w:t>
            </w:r>
          </w:p>
        </w:tc>
        <w:tc>
          <w:tcPr>
            <w:tcW w:w="4520" w:type="dxa"/>
          </w:tcPr>
          <w:p w14:paraId="4A913B2D"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 xml:space="preserve">Art. 267. </w:t>
            </w:r>
            <w:r w:rsidRPr="00452643">
              <w:rPr>
                <w:rFonts w:asciiTheme="minorHAnsi" w:hAnsiTheme="minorHAnsi"/>
                <w:lang w:val="fr-BE"/>
              </w:rPr>
              <w:t>Par dérogation à l'article 195, 2° et 3°, du présent arrêté, la réduction de rémunération prévue à partir du 25</w:t>
            </w:r>
            <w:r w:rsidRPr="00452643">
              <w:rPr>
                <w:rFonts w:asciiTheme="minorHAnsi" w:hAnsiTheme="minorHAnsi"/>
                <w:vertAlign w:val="superscript"/>
                <w:lang w:val="fr-BE"/>
              </w:rPr>
              <w:t>ème</w:t>
            </w:r>
            <w:r w:rsidRPr="00452643">
              <w:rPr>
                <w:rFonts w:asciiTheme="minorHAnsi" w:hAnsiTheme="minorHAnsi"/>
                <w:lang w:val="fr-BE"/>
              </w:rPr>
              <w:t xml:space="preserve"> mois de congé pour prestations réduites pour raisons médicales ne peut intervenir, au plus tôt, qu'à partir du 25</w:t>
            </w:r>
            <w:r w:rsidRPr="00452643">
              <w:rPr>
                <w:rFonts w:asciiTheme="minorHAnsi" w:hAnsiTheme="minorHAnsi"/>
                <w:vertAlign w:val="superscript"/>
                <w:lang w:val="fr-BE"/>
              </w:rPr>
              <w:t>ème</w:t>
            </w:r>
            <w:r w:rsidRPr="00452643">
              <w:rPr>
                <w:rFonts w:asciiTheme="minorHAnsi" w:hAnsiTheme="minorHAnsi"/>
                <w:lang w:val="fr-BE"/>
              </w:rPr>
              <w:t xml:space="preserve"> mois qui suit l'entrée en vigueur de cette même disposition.</w:t>
            </w:r>
          </w:p>
          <w:p w14:paraId="4097F761" w14:textId="77777777" w:rsidR="006330BE" w:rsidRPr="00452643" w:rsidRDefault="006330BE" w:rsidP="00C27538">
            <w:pPr>
              <w:spacing w:after="0" w:line="240" w:lineRule="auto"/>
              <w:rPr>
                <w:rFonts w:asciiTheme="minorHAnsi" w:hAnsiTheme="minorHAnsi" w:cstheme="minorHAnsi"/>
                <w:bCs/>
                <w:lang w:val="fr-BE"/>
              </w:rPr>
            </w:pPr>
            <w:r w:rsidRPr="00452643">
              <w:rPr>
                <w:rFonts w:asciiTheme="minorHAnsi" w:hAnsiTheme="minorHAnsi"/>
                <w:lang w:val="fr-BE"/>
              </w:rPr>
              <w:t>Jusqu'à cette date, les membres du personnel concernés bénéficient, par dérogation, d'une rémunération calculée conformément à l'article 211 §2, alinéa 2 du statut, tel que modifié par le présent arrêté.</w:t>
            </w:r>
          </w:p>
        </w:tc>
      </w:tr>
      <w:tr w:rsidR="006330BE" w:rsidRPr="00D36BC2" w14:paraId="0EC4FA08" w14:textId="77777777" w:rsidTr="00C27538">
        <w:trPr>
          <w:trHeight w:val="364"/>
        </w:trPr>
        <w:tc>
          <w:tcPr>
            <w:tcW w:w="4547" w:type="dxa"/>
          </w:tcPr>
          <w:p w14:paraId="33475AA2" w14:textId="77777777" w:rsidR="006330BE" w:rsidRPr="00452643" w:rsidRDefault="006330BE" w:rsidP="00C27538">
            <w:pPr>
              <w:rPr>
                <w:rFonts w:asciiTheme="minorHAnsi" w:hAnsiTheme="minorHAnsi" w:cstheme="minorHAnsi"/>
                <w:b/>
                <w:lang w:val="fr-BE"/>
              </w:rPr>
            </w:pPr>
          </w:p>
        </w:tc>
        <w:tc>
          <w:tcPr>
            <w:tcW w:w="4520" w:type="dxa"/>
          </w:tcPr>
          <w:p w14:paraId="536CC4C1"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7AB50D91" w14:textId="77777777" w:rsidTr="00C27538">
        <w:trPr>
          <w:trHeight w:val="364"/>
        </w:trPr>
        <w:tc>
          <w:tcPr>
            <w:tcW w:w="4547" w:type="dxa"/>
          </w:tcPr>
          <w:p w14:paraId="35B8B72F" w14:textId="77777777" w:rsidR="006330BE" w:rsidRPr="00452643" w:rsidRDefault="006330BE" w:rsidP="00C27538">
            <w:pPr>
              <w:rPr>
                <w:rFonts w:asciiTheme="minorHAnsi" w:hAnsiTheme="minorHAnsi" w:cstheme="minorHAnsi"/>
                <w:b/>
              </w:rPr>
            </w:pPr>
            <w:r w:rsidRPr="00452643">
              <w:rPr>
                <w:rFonts w:asciiTheme="minorHAnsi" w:hAnsiTheme="minorHAnsi"/>
                <w:b/>
              </w:rPr>
              <w:t>Art. 268.</w:t>
            </w:r>
            <w:r w:rsidRPr="00452643">
              <w:t xml:space="preserve"> </w:t>
            </w:r>
            <w:r w:rsidRPr="00452643">
              <w:rPr>
                <w:rFonts w:asciiTheme="minorHAnsi" w:hAnsiTheme="minorHAnsi"/>
              </w:rPr>
              <w:t>Bevorderingsprocedures door overgang naar het hogere niveau waarvoor de betrekking(en) vacant werd(en) verklaard vóór de datum van inwerkingtreding worden voortgezet op basis van de bepalingen die vóór die datum erop van toepassing waren.</w:t>
            </w:r>
          </w:p>
        </w:tc>
        <w:tc>
          <w:tcPr>
            <w:tcW w:w="4520" w:type="dxa"/>
          </w:tcPr>
          <w:p w14:paraId="0A585B59"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Art. 268.</w:t>
            </w:r>
            <w:r w:rsidRPr="00452643">
              <w:rPr>
                <w:lang w:val="fr-BE"/>
              </w:rPr>
              <w:t xml:space="preserve"> </w:t>
            </w:r>
            <w:r w:rsidRPr="00452643">
              <w:rPr>
                <w:rFonts w:asciiTheme="minorHAnsi" w:hAnsiTheme="minorHAnsi"/>
                <w:lang w:val="fr-BE"/>
              </w:rPr>
              <w:t>Les procédures de promotion par accession au niveau supérieur, pour lesquelles le ou les emplois ont été déclarés vacants avant la date d'entrée en vigueur du présent arrêté sont poursuivies sur la base des dispositions qui leur étaient applicables avant cette date.</w:t>
            </w:r>
          </w:p>
        </w:tc>
      </w:tr>
      <w:tr w:rsidR="006330BE" w:rsidRPr="00D36BC2" w14:paraId="6EFE713A" w14:textId="77777777" w:rsidTr="00C27538">
        <w:trPr>
          <w:trHeight w:val="321"/>
        </w:trPr>
        <w:tc>
          <w:tcPr>
            <w:tcW w:w="4547" w:type="dxa"/>
          </w:tcPr>
          <w:p w14:paraId="0ED66246" w14:textId="77777777" w:rsidR="006330BE" w:rsidRPr="00452643" w:rsidRDefault="006330BE" w:rsidP="00C27538">
            <w:pPr>
              <w:rPr>
                <w:rFonts w:asciiTheme="minorHAnsi" w:hAnsiTheme="minorHAnsi" w:cstheme="minorHAnsi"/>
                <w:b/>
                <w:lang w:val="fr-BE"/>
              </w:rPr>
            </w:pPr>
          </w:p>
        </w:tc>
        <w:tc>
          <w:tcPr>
            <w:tcW w:w="4520" w:type="dxa"/>
          </w:tcPr>
          <w:p w14:paraId="5184CECD"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050FED2B" w14:textId="77777777" w:rsidTr="00C27538">
        <w:trPr>
          <w:trHeight w:val="364"/>
        </w:trPr>
        <w:tc>
          <w:tcPr>
            <w:tcW w:w="4547" w:type="dxa"/>
          </w:tcPr>
          <w:p w14:paraId="324AA759" w14:textId="77777777" w:rsidR="006330BE" w:rsidRPr="00452643" w:rsidRDefault="006330BE" w:rsidP="00C27538">
            <w:pPr>
              <w:rPr>
                <w:rFonts w:asciiTheme="minorHAnsi" w:hAnsiTheme="minorHAnsi" w:cstheme="minorHAnsi"/>
                <w:b/>
              </w:rPr>
            </w:pPr>
            <w:r w:rsidRPr="00452643">
              <w:rPr>
                <w:rFonts w:asciiTheme="minorHAnsi" w:hAnsiTheme="minorHAnsi"/>
                <w:b/>
              </w:rPr>
              <w:t xml:space="preserve">Art. 269. </w:t>
            </w:r>
            <w:r w:rsidRPr="00452643">
              <w:rPr>
                <w:rFonts w:asciiTheme="minorHAnsi" w:hAnsiTheme="minorHAnsi"/>
              </w:rPr>
              <w:t>Proefperioden die op de datum van inwerkingtreding van onderhavig besluit lopen, worden voortgezet op basis van de bepalingen die vóór die datum erop van toepassing waren.</w:t>
            </w:r>
          </w:p>
        </w:tc>
        <w:tc>
          <w:tcPr>
            <w:tcW w:w="4520" w:type="dxa"/>
          </w:tcPr>
          <w:p w14:paraId="7502BCBF"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 xml:space="preserve">Art. 269. </w:t>
            </w:r>
            <w:r w:rsidRPr="00452643">
              <w:rPr>
                <w:rFonts w:asciiTheme="minorHAnsi" w:hAnsiTheme="minorHAnsi"/>
                <w:lang w:val="fr-BE"/>
              </w:rPr>
              <w:t>Les périodes d'essai en cours à la date d'entrée en vigueur du présent arrêté sont poursuivies</w:t>
            </w:r>
            <w:r w:rsidRPr="00452643">
              <w:rPr>
                <w:rFonts w:asciiTheme="minorHAnsi" w:hAnsiTheme="minorHAnsi"/>
                <w:b/>
                <w:lang w:val="fr-BE"/>
              </w:rPr>
              <w:t xml:space="preserve"> </w:t>
            </w:r>
            <w:r w:rsidRPr="00452643">
              <w:rPr>
                <w:rFonts w:asciiTheme="minorHAnsi" w:hAnsiTheme="minorHAnsi"/>
                <w:lang w:val="fr-BE"/>
              </w:rPr>
              <w:t>sur la base des dispositions qui leur étaient applicables avant cette date.</w:t>
            </w:r>
          </w:p>
        </w:tc>
      </w:tr>
      <w:tr w:rsidR="006330BE" w:rsidRPr="00D36BC2" w14:paraId="664261CE" w14:textId="77777777" w:rsidTr="00C27538">
        <w:trPr>
          <w:trHeight w:val="364"/>
        </w:trPr>
        <w:tc>
          <w:tcPr>
            <w:tcW w:w="4547" w:type="dxa"/>
          </w:tcPr>
          <w:p w14:paraId="4F0A2ED0" w14:textId="77777777" w:rsidR="006330BE" w:rsidRPr="00452643" w:rsidRDefault="006330BE" w:rsidP="00C27538">
            <w:pPr>
              <w:rPr>
                <w:rFonts w:asciiTheme="minorHAnsi" w:hAnsiTheme="minorHAnsi" w:cstheme="minorHAnsi"/>
                <w:b/>
                <w:lang w:val="fr-BE"/>
              </w:rPr>
            </w:pPr>
          </w:p>
        </w:tc>
        <w:tc>
          <w:tcPr>
            <w:tcW w:w="4520" w:type="dxa"/>
          </w:tcPr>
          <w:p w14:paraId="54B2B123"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6BF27D3C" w14:textId="77777777" w:rsidTr="00C27538">
        <w:trPr>
          <w:trHeight w:val="364"/>
        </w:trPr>
        <w:tc>
          <w:tcPr>
            <w:tcW w:w="4547" w:type="dxa"/>
          </w:tcPr>
          <w:p w14:paraId="1BAF10BA" w14:textId="77777777" w:rsidR="006330BE" w:rsidRPr="00452643" w:rsidRDefault="006330BE" w:rsidP="00C27538">
            <w:pPr>
              <w:rPr>
                <w:rFonts w:asciiTheme="minorHAnsi" w:hAnsiTheme="minorHAnsi" w:cstheme="minorHAnsi"/>
                <w:b/>
              </w:rPr>
            </w:pPr>
            <w:r w:rsidRPr="00452643">
              <w:rPr>
                <w:rFonts w:asciiTheme="minorHAnsi" w:hAnsiTheme="minorHAnsi" w:cstheme="minorHAnsi"/>
                <w:b/>
              </w:rPr>
              <w:t xml:space="preserve">Art. 270. </w:t>
            </w:r>
            <w:r w:rsidRPr="00452643">
              <w:rPr>
                <w:rFonts w:asciiTheme="minorHAnsi" w:hAnsiTheme="minorHAnsi" w:cstheme="minorHAnsi"/>
                <w:bCs/>
              </w:rPr>
              <w:t xml:space="preserve">Voor de toepassing van artikel 139, 3° van onderhavig besluit, moeten de evaluatievermeldingen die aan mandatarissen zijn toegekend in het kader van een vorig mandaat binnen de Dienst vóór de datum van inwerkingtreding van onderhavige </w:t>
            </w:r>
            <w:r w:rsidRPr="00452643">
              <w:rPr>
                <w:rFonts w:asciiTheme="minorHAnsi" w:hAnsiTheme="minorHAnsi" w:cstheme="minorHAnsi"/>
                <w:bCs/>
              </w:rPr>
              <w:lastRenderedPageBreak/>
              <w:t>bepaling, worden beschouwd als vermeldingen die zijn toegekend in het kader van een eerste evaluatie in de zin van diezelfde bepaling.</w:t>
            </w:r>
          </w:p>
        </w:tc>
        <w:tc>
          <w:tcPr>
            <w:tcW w:w="4520" w:type="dxa"/>
          </w:tcPr>
          <w:p w14:paraId="262170D6"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cstheme="minorHAnsi"/>
                <w:b/>
                <w:lang w:val="fr-BE"/>
              </w:rPr>
              <w:lastRenderedPageBreak/>
              <w:t xml:space="preserve">Art. 270. </w:t>
            </w:r>
            <w:r w:rsidRPr="00452643">
              <w:rPr>
                <w:rFonts w:asciiTheme="minorHAnsi" w:hAnsiTheme="minorHAnsi" w:cstheme="minorHAnsi"/>
                <w:bCs/>
                <w:lang w:val="fr-BE"/>
              </w:rPr>
              <w:t>Pour l'application de l'article 139, 3° du présent arrêté,</w:t>
            </w:r>
            <w:r w:rsidRPr="00452643">
              <w:rPr>
                <w:rFonts w:asciiTheme="minorHAnsi" w:hAnsiTheme="minorHAnsi" w:cstheme="minorHAnsi"/>
                <w:b/>
                <w:lang w:val="fr-BE"/>
              </w:rPr>
              <w:t xml:space="preserve"> </w:t>
            </w:r>
            <w:r w:rsidRPr="00452643">
              <w:rPr>
                <w:rFonts w:asciiTheme="minorHAnsi" w:hAnsiTheme="minorHAnsi" w:cstheme="minorHAnsi"/>
                <w:bCs/>
                <w:lang w:val="fr-BE"/>
              </w:rPr>
              <w:t xml:space="preserve">les mentions d'évaluation attribuées à des mandataires dans le cadre d'un précédent mandat au sein de l'Office antérieurement à la date d'entrée en vigueur de cette disposition doivent être considérés comme des mentions attribuées dans le </w:t>
            </w:r>
            <w:r w:rsidRPr="00452643">
              <w:rPr>
                <w:rFonts w:asciiTheme="minorHAnsi" w:hAnsiTheme="minorHAnsi" w:cstheme="minorHAnsi"/>
                <w:bCs/>
                <w:lang w:val="fr-BE"/>
              </w:rPr>
              <w:lastRenderedPageBreak/>
              <w:t>cadre d'une première évaluation au sens de cette même disposition.</w:t>
            </w:r>
          </w:p>
        </w:tc>
      </w:tr>
      <w:tr w:rsidR="006330BE" w:rsidRPr="00D36BC2" w14:paraId="7B8DAB42" w14:textId="77777777" w:rsidTr="00C27538">
        <w:trPr>
          <w:trHeight w:val="364"/>
        </w:trPr>
        <w:tc>
          <w:tcPr>
            <w:tcW w:w="4547" w:type="dxa"/>
          </w:tcPr>
          <w:p w14:paraId="50BB492D" w14:textId="77777777" w:rsidR="006330BE" w:rsidRPr="00452643" w:rsidRDefault="006330BE" w:rsidP="00C27538">
            <w:pPr>
              <w:rPr>
                <w:rFonts w:asciiTheme="minorHAnsi" w:hAnsiTheme="minorHAnsi" w:cstheme="minorHAnsi"/>
                <w:b/>
                <w:lang w:val="fr-BE"/>
              </w:rPr>
            </w:pPr>
          </w:p>
        </w:tc>
        <w:tc>
          <w:tcPr>
            <w:tcW w:w="4520" w:type="dxa"/>
          </w:tcPr>
          <w:p w14:paraId="3BF33038" w14:textId="77777777" w:rsidR="006330BE" w:rsidRPr="00452643" w:rsidRDefault="006330BE" w:rsidP="00C27538">
            <w:pPr>
              <w:spacing w:after="0" w:line="240" w:lineRule="auto"/>
              <w:rPr>
                <w:rFonts w:asciiTheme="minorHAnsi" w:hAnsiTheme="minorHAnsi" w:cstheme="minorHAnsi"/>
                <w:b/>
                <w:lang w:val="fr-BE"/>
              </w:rPr>
            </w:pPr>
          </w:p>
        </w:tc>
      </w:tr>
      <w:tr w:rsidR="006330BE" w:rsidRPr="00D36BC2" w14:paraId="3426027B" w14:textId="77777777" w:rsidTr="00C27538">
        <w:trPr>
          <w:trHeight w:val="364"/>
        </w:trPr>
        <w:tc>
          <w:tcPr>
            <w:tcW w:w="4547" w:type="dxa"/>
          </w:tcPr>
          <w:p w14:paraId="04EFF7CB" w14:textId="77777777" w:rsidR="006330BE" w:rsidRPr="00452643" w:rsidRDefault="006330BE" w:rsidP="00C27538">
            <w:pPr>
              <w:rPr>
                <w:rFonts w:asciiTheme="minorHAnsi" w:hAnsiTheme="minorHAnsi" w:cstheme="minorHAnsi"/>
                <w:b/>
              </w:rPr>
            </w:pPr>
            <w:r w:rsidRPr="00452643">
              <w:rPr>
                <w:rFonts w:asciiTheme="minorHAnsi" w:hAnsiTheme="minorHAnsi"/>
                <w:b/>
              </w:rPr>
              <w:t xml:space="preserve">Titel III. - </w:t>
            </w:r>
            <w:r w:rsidRPr="00452643">
              <w:rPr>
                <w:b/>
              </w:rPr>
              <w:t>Inwerkingtreding</w:t>
            </w:r>
          </w:p>
        </w:tc>
        <w:tc>
          <w:tcPr>
            <w:tcW w:w="4520" w:type="dxa"/>
          </w:tcPr>
          <w:p w14:paraId="0501E11F" w14:textId="77777777" w:rsidR="006330BE" w:rsidRPr="00452643" w:rsidRDefault="006330BE" w:rsidP="00C27538">
            <w:pPr>
              <w:spacing w:after="0" w:line="240" w:lineRule="auto"/>
              <w:rPr>
                <w:b/>
                <w:lang w:val="fr-BE"/>
              </w:rPr>
            </w:pPr>
            <w:r w:rsidRPr="00452643">
              <w:rPr>
                <w:rFonts w:asciiTheme="minorHAnsi" w:hAnsiTheme="minorHAnsi"/>
                <w:b/>
                <w:lang w:val="fr-BE"/>
              </w:rPr>
              <w:t>Titre III. - Entrée en vigueur.</w:t>
            </w:r>
          </w:p>
        </w:tc>
      </w:tr>
      <w:tr w:rsidR="006330BE" w:rsidRPr="00D36BC2" w14:paraId="2CD2E32B" w14:textId="77777777" w:rsidTr="00C27538">
        <w:trPr>
          <w:trHeight w:val="364"/>
        </w:trPr>
        <w:tc>
          <w:tcPr>
            <w:tcW w:w="4547" w:type="dxa"/>
            <w:tcBorders>
              <w:top w:val="single" w:sz="8" w:space="0" w:color="auto"/>
              <w:left w:val="single" w:sz="8" w:space="0" w:color="auto"/>
              <w:bottom w:val="single" w:sz="8" w:space="0" w:color="auto"/>
              <w:right w:val="single" w:sz="8" w:space="0" w:color="auto"/>
            </w:tcBorders>
          </w:tcPr>
          <w:p w14:paraId="313A0692" w14:textId="77777777" w:rsidR="006330BE" w:rsidRPr="00452643" w:rsidRDefault="006330BE" w:rsidP="00C27538">
            <w:pPr>
              <w:pStyle w:val="Geenafstand"/>
            </w:pPr>
            <w:r w:rsidRPr="00452643">
              <w:rPr>
                <w:b/>
                <w:bCs/>
              </w:rPr>
              <w:t xml:space="preserve">Art. 271. </w:t>
            </w:r>
            <w:r w:rsidRPr="00452643">
              <w:t xml:space="preserve">§1. Onverminderd de volgende paragrafen, treedt onderhavig besluit in werking op 1 januari 2026. </w:t>
            </w:r>
          </w:p>
          <w:p w14:paraId="1A1AD95F" w14:textId="77777777" w:rsidR="006330BE" w:rsidRPr="00452643" w:rsidRDefault="006330BE" w:rsidP="00C27538">
            <w:pPr>
              <w:pStyle w:val="Geenafstand"/>
              <w:rPr>
                <w:rFonts w:cstheme="minorHAnsi"/>
                <w:bCs/>
              </w:rPr>
            </w:pPr>
          </w:p>
        </w:tc>
        <w:tc>
          <w:tcPr>
            <w:tcW w:w="4520" w:type="dxa"/>
            <w:tcBorders>
              <w:top w:val="single" w:sz="8" w:space="0" w:color="auto"/>
              <w:left w:val="nil"/>
              <w:bottom w:val="single" w:sz="8" w:space="0" w:color="auto"/>
              <w:right w:val="single" w:sz="8" w:space="0" w:color="auto"/>
            </w:tcBorders>
          </w:tcPr>
          <w:p w14:paraId="1311CC2F" w14:textId="77777777" w:rsidR="006330BE" w:rsidRPr="00452643" w:rsidRDefault="006330BE" w:rsidP="00C27538">
            <w:pPr>
              <w:spacing w:after="0" w:line="240" w:lineRule="auto"/>
              <w:rPr>
                <w:rFonts w:asciiTheme="minorHAnsi" w:hAnsiTheme="minorHAnsi" w:cstheme="minorHAnsi"/>
                <w:bCs/>
                <w:lang w:val="fr-BE"/>
              </w:rPr>
            </w:pPr>
            <w:r w:rsidRPr="00452643">
              <w:rPr>
                <w:b/>
                <w:bCs/>
                <w:lang w:val="fr-BE"/>
              </w:rPr>
              <w:t>Art.271.</w:t>
            </w:r>
            <w:r w:rsidRPr="00452643">
              <w:rPr>
                <w:lang w:val="fr-BE"/>
              </w:rPr>
              <w:t xml:space="preserve"> §1</w:t>
            </w:r>
            <w:r w:rsidRPr="00452643">
              <w:rPr>
                <w:vertAlign w:val="superscript"/>
                <w:lang w:val="fr-BE"/>
              </w:rPr>
              <w:t>er</w:t>
            </w:r>
            <w:r w:rsidRPr="00452643">
              <w:rPr>
                <w:lang w:val="fr-BE"/>
              </w:rPr>
              <w:t>. Sans préjudice des paragraphes suivants, le présent arrêté entre en vigueur le 1er janvier 2026.</w:t>
            </w:r>
          </w:p>
        </w:tc>
      </w:tr>
      <w:tr w:rsidR="006330BE" w:rsidRPr="00D36BC2" w14:paraId="58C8363F" w14:textId="77777777" w:rsidTr="00C27538">
        <w:trPr>
          <w:trHeight w:val="364"/>
        </w:trPr>
        <w:tc>
          <w:tcPr>
            <w:tcW w:w="4547" w:type="dxa"/>
            <w:tcBorders>
              <w:top w:val="nil"/>
              <w:left w:val="single" w:sz="8" w:space="0" w:color="auto"/>
              <w:bottom w:val="single" w:sz="8" w:space="0" w:color="auto"/>
              <w:right w:val="single" w:sz="8" w:space="0" w:color="auto"/>
            </w:tcBorders>
          </w:tcPr>
          <w:p w14:paraId="3161B606" w14:textId="77777777" w:rsidR="006330BE" w:rsidRPr="00452643" w:rsidRDefault="006330BE" w:rsidP="00C27538">
            <w:pPr>
              <w:pStyle w:val="Geenafstand"/>
            </w:pPr>
            <w:r w:rsidRPr="00452643">
              <w:t xml:space="preserve">§2. De artikelen 93 tot 95 en 97 tot 118 van onderhavig besluit, treden in werking op 1 januari 2026, maar uitsluitend voor de evaluatiecycli die vanaf die datum worden opgestart. </w:t>
            </w:r>
          </w:p>
          <w:p w14:paraId="0C90D003" w14:textId="77777777" w:rsidR="006330BE" w:rsidRPr="00452643" w:rsidRDefault="006330BE" w:rsidP="00C27538">
            <w:pPr>
              <w:pStyle w:val="Geenafstand"/>
              <w:rPr>
                <w:rFonts w:cstheme="minorHAnsi"/>
                <w:bCs/>
              </w:rPr>
            </w:pPr>
          </w:p>
        </w:tc>
        <w:tc>
          <w:tcPr>
            <w:tcW w:w="4520" w:type="dxa"/>
            <w:tcBorders>
              <w:top w:val="nil"/>
              <w:left w:val="nil"/>
              <w:bottom w:val="single" w:sz="8" w:space="0" w:color="auto"/>
              <w:right w:val="single" w:sz="8" w:space="0" w:color="auto"/>
            </w:tcBorders>
          </w:tcPr>
          <w:p w14:paraId="2A88AFAC" w14:textId="77777777" w:rsidR="006330BE" w:rsidRPr="00452643" w:rsidRDefault="006330BE" w:rsidP="00C27538">
            <w:pPr>
              <w:spacing w:after="0" w:line="240" w:lineRule="auto"/>
              <w:rPr>
                <w:rFonts w:asciiTheme="minorHAnsi" w:hAnsiTheme="minorHAnsi" w:cstheme="minorHAnsi"/>
                <w:bCs/>
                <w:lang w:val="fr-BE"/>
              </w:rPr>
            </w:pPr>
            <w:r w:rsidRPr="00452643">
              <w:rPr>
                <w:lang w:val="fr-BE"/>
              </w:rPr>
              <w:t>§2 Entrent en vigueur le 1er janvier 2026, mais uniquement pour les cycles d'évaluation initiés à partir de cette date, les articles 93 à 95 et 97 à 118 du présent arrêté.</w:t>
            </w:r>
          </w:p>
        </w:tc>
      </w:tr>
      <w:tr w:rsidR="006330BE" w:rsidRPr="00D36BC2" w14:paraId="2C384C21" w14:textId="77777777" w:rsidTr="00C27538">
        <w:trPr>
          <w:trHeight w:val="364"/>
        </w:trPr>
        <w:tc>
          <w:tcPr>
            <w:tcW w:w="4547" w:type="dxa"/>
            <w:tcBorders>
              <w:top w:val="nil"/>
              <w:left w:val="single" w:sz="8" w:space="0" w:color="auto"/>
              <w:bottom w:val="single" w:sz="8" w:space="0" w:color="auto"/>
              <w:right w:val="single" w:sz="8" w:space="0" w:color="auto"/>
            </w:tcBorders>
          </w:tcPr>
          <w:p w14:paraId="13D5E3C9" w14:textId="77777777" w:rsidR="006330BE" w:rsidRPr="00452643" w:rsidRDefault="006330BE" w:rsidP="00C27538">
            <w:pPr>
              <w:pStyle w:val="Geenafstand"/>
              <w:rPr>
                <w:rFonts w:cstheme="minorHAnsi"/>
                <w:bCs/>
              </w:rPr>
            </w:pPr>
            <w:r w:rsidRPr="00452643">
              <w:t xml:space="preserve">§3. Artikel 96 van onderhavig besluit treedt in werking op de eerste dag van de maand volgend op het verstrijken van een termijn van tien dagen te rekenen vanaf de dag na de publicatie van dit besluit in het Belgisch Staatsblad maar uitsluitend voor evaluatiecycli die vanaf die datum worden opgestart. </w:t>
            </w:r>
          </w:p>
        </w:tc>
        <w:tc>
          <w:tcPr>
            <w:tcW w:w="4520" w:type="dxa"/>
            <w:tcBorders>
              <w:top w:val="nil"/>
              <w:left w:val="nil"/>
              <w:bottom w:val="single" w:sz="8" w:space="0" w:color="auto"/>
              <w:right w:val="single" w:sz="8" w:space="0" w:color="auto"/>
            </w:tcBorders>
          </w:tcPr>
          <w:p w14:paraId="0F9041C8" w14:textId="77777777" w:rsidR="006330BE" w:rsidRPr="00C4433D" w:rsidRDefault="006330BE" w:rsidP="00C27538">
            <w:pPr>
              <w:rPr>
                <w:lang w:val="fr-BE"/>
              </w:rPr>
            </w:pPr>
            <w:r w:rsidRPr="00452643">
              <w:rPr>
                <w:lang w:val="fr-BE"/>
              </w:rPr>
              <w:t>§3. L’article 96 du présent arrêté entre en vigueur le premier jour du mois suivant l’expiration d’un délai de dix jours à compter du lendemain de la publication au Moniteur belge du présent arrêté, et ce uniquement pour les cycles d’évaluation initiés à partir de cette date.</w:t>
            </w:r>
          </w:p>
        </w:tc>
      </w:tr>
      <w:tr w:rsidR="006330BE" w:rsidRPr="00D36BC2" w14:paraId="0F5BC161" w14:textId="77777777" w:rsidTr="00C27538">
        <w:tc>
          <w:tcPr>
            <w:tcW w:w="4547" w:type="dxa"/>
          </w:tcPr>
          <w:p w14:paraId="06CD69DB" w14:textId="77777777" w:rsidR="006330BE" w:rsidRPr="00452643" w:rsidRDefault="006330BE" w:rsidP="00C27538">
            <w:pPr>
              <w:pStyle w:val="Geenafstand"/>
              <w:rPr>
                <w:rFonts w:cstheme="minorHAnsi"/>
                <w:b/>
              </w:rPr>
            </w:pPr>
            <w:r w:rsidRPr="00452643">
              <w:rPr>
                <w:rFonts w:asciiTheme="minorHAnsi" w:hAnsiTheme="minorHAnsi"/>
                <w:b/>
                <w:lang w:val="nl-NL"/>
              </w:rPr>
              <w:t>Art. 272.</w:t>
            </w:r>
            <w:r w:rsidRPr="00452643">
              <w:rPr>
                <w:rFonts w:asciiTheme="minorHAnsi" w:hAnsiTheme="minorHAnsi"/>
                <w:lang w:val="nl-NL"/>
              </w:rPr>
              <w:t xml:space="preserve"> De leden van het Verenigd College die bevoegd zijn voor het Openbaar Ambt, zijn belast met de uitvoering van onderhavig besluit.</w:t>
            </w:r>
          </w:p>
        </w:tc>
        <w:tc>
          <w:tcPr>
            <w:tcW w:w="4520" w:type="dxa"/>
          </w:tcPr>
          <w:p w14:paraId="11629E33" w14:textId="77777777" w:rsidR="006330BE" w:rsidRPr="00452643" w:rsidRDefault="006330BE" w:rsidP="00C27538">
            <w:pPr>
              <w:spacing w:after="0" w:line="240" w:lineRule="auto"/>
              <w:rPr>
                <w:rFonts w:asciiTheme="minorHAnsi" w:hAnsiTheme="minorHAnsi" w:cstheme="minorHAnsi"/>
                <w:b/>
                <w:lang w:val="fr-BE"/>
              </w:rPr>
            </w:pPr>
            <w:r w:rsidRPr="00452643">
              <w:rPr>
                <w:rFonts w:asciiTheme="minorHAnsi" w:hAnsiTheme="minorHAnsi"/>
                <w:b/>
                <w:lang w:val="fr-BE"/>
              </w:rPr>
              <w:t>Art. 272.</w:t>
            </w:r>
            <w:r w:rsidRPr="00452643">
              <w:rPr>
                <w:rFonts w:asciiTheme="minorHAnsi" w:hAnsiTheme="minorHAnsi"/>
                <w:lang w:val="fr-BE"/>
              </w:rPr>
              <w:t xml:space="preserve"> Les Membres du Collège réuni compétents pour la Fonction publique sont chargés de l’exécution du présent arrêté.</w:t>
            </w:r>
          </w:p>
        </w:tc>
      </w:tr>
    </w:tbl>
    <w:p w14:paraId="4E165837" w14:textId="77777777" w:rsidR="003215E4" w:rsidRPr="006330BE" w:rsidRDefault="003215E4">
      <w:pPr>
        <w:rPr>
          <w:lang w:val="fr-BE"/>
        </w:rPr>
      </w:pPr>
    </w:p>
    <w:sectPr w:rsidR="003215E4" w:rsidRPr="00633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e Losseau">
    <w15:presenceInfo w15:providerId="AD" w15:userId="S::laurie.losseau@iriscare.brussels::2325b5fa-1707-4a10-af92-5aff8fa6e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BE"/>
    <w:rsid w:val="003215E4"/>
    <w:rsid w:val="00334AFD"/>
    <w:rsid w:val="004F4492"/>
    <w:rsid w:val="005141CA"/>
    <w:rsid w:val="00610F3F"/>
    <w:rsid w:val="006330BE"/>
    <w:rsid w:val="006F4149"/>
    <w:rsid w:val="00A2666F"/>
    <w:rsid w:val="00D36BC2"/>
    <w:rsid w:val="00E46E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0AC"/>
  <w15:chartTrackingRefBased/>
  <w15:docId w15:val="{348BA34E-F1DD-4AD7-ACEA-DFAD75A3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30BE"/>
    <w:pPr>
      <w:spacing w:after="200" w:line="276" w:lineRule="auto"/>
      <w:jc w:val="both"/>
    </w:pPr>
    <w:rPr>
      <w:rFonts w:ascii="Calibri" w:eastAsia="Calibri" w:hAnsi="Calibri" w:cs="Times New Roman"/>
      <w:kern w:val="0"/>
      <w:lang w:val="nl-BE"/>
      <w14:ligatures w14:val="none"/>
    </w:rPr>
  </w:style>
  <w:style w:type="paragraph" w:styleId="Kop1">
    <w:name w:val="heading 1"/>
    <w:basedOn w:val="Standaard"/>
    <w:next w:val="Standaard"/>
    <w:link w:val="Kop1Char"/>
    <w:uiPriority w:val="9"/>
    <w:qFormat/>
    <w:rsid w:val="006330B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330B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330B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330B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6330B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6330BE"/>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6330BE"/>
    <w:pPr>
      <w:keepNext/>
      <w:keepLines/>
      <w:spacing w:before="40" w:after="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6330BE"/>
    <w:pPr>
      <w:keepNext/>
      <w:keepLines/>
      <w:spacing w:after="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6330BE"/>
    <w:pPr>
      <w:keepNext/>
      <w:keepLines/>
      <w:spacing w:after="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0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0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0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0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0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0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0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0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0BE"/>
    <w:rPr>
      <w:rFonts w:eastAsiaTheme="majorEastAsia" w:cstheme="majorBidi"/>
      <w:color w:val="272727" w:themeColor="text1" w:themeTint="D8"/>
    </w:rPr>
  </w:style>
  <w:style w:type="paragraph" w:styleId="Titel">
    <w:name w:val="Title"/>
    <w:basedOn w:val="Standaard"/>
    <w:next w:val="Standaard"/>
    <w:link w:val="TitelChar"/>
    <w:uiPriority w:val="10"/>
    <w:qFormat/>
    <w:rsid w:val="006330BE"/>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330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0B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330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0B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6330BE"/>
    <w:rPr>
      <w:i/>
      <w:iCs/>
      <w:color w:val="404040" w:themeColor="text1" w:themeTint="BF"/>
    </w:rPr>
  </w:style>
  <w:style w:type="paragraph" w:styleId="Lijstalinea">
    <w:name w:val="List Paragraph"/>
    <w:basedOn w:val="Standaard"/>
    <w:uiPriority w:val="34"/>
    <w:qFormat/>
    <w:rsid w:val="006330BE"/>
    <w:pPr>
      <w:spacing w:after="160" w:line="259" w:lineRule="auto"/>
      <w:ind w:left="720"/>
      <w:contextualSpacing/>
      <w:jc w:val="left"/>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6330BE"/>
    <w:rPr>
      <w:i/>
      <w:iCs/>
      <w:color w:val="0F4761" w:themeColor="accent1" w:themeShade="BF"/>
    </w:rPr>
  </w:style>
  <w:style w:type="paragraph" w:styleId="Duidelijkcitaat">
    <w:name w:val="Intense Quote"/>
    <w:basedOn w:val="Standaard"/>
    <w:next w:val="Standaard"/>
    <w:link w:val="DuidelijkcitaatChar"/>
    <w:uiPriority w:val="30"/>
    <w:qFormat/>
    <w:rsid w:val="006330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6330BE"/>
    <w:rPr>
      <w:i/>
      <w:iCs/>
      <w:color w:val="0F4761" w:themeColor="accent1" w:themeShade="BF"/>
    </w:rPr>
  </w:style>
  <w:style w:type="character" w:styleId="Intensieveverwijzing">
    <w:name w:val="Intense Reference"/>
    <w:basedOn w:val="Standaardalinea-lettertype"/>
    <w:uiPriority w:val="32"/>
    <w:qFormat/>
    <w:rsid w:val="006330BE"/>
    <w:rPr>
      <w:b/>
      <w:bCs/>
      <w:smallCaps/>
      <w:color w:val="0F4761" w:themeColor="accent1" w:themeShade="BF"/>
      <w:spacing w:val="5"/>
    </w:rPr>
  </w:style>
  <w:style w:type="table" w:styleId="Tabelraster">
    <w:name w:val="Table Grid"/>
    <w:basedOn w:val="Standaardtabel"/>
    <w:uiPriority w:val="39"/>
    <w:rsid w:val="006330BE"/>
    <w:pPr>
      <w:spacing w:after="0" w:line="240" w:lineRule="auto"/>
    </w:pPr>
    <w:rPr>
      <w:kern w:val="0"/>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330BE"/>
    <w:pPr>
      <w:spacing w:after="0" w:line="240" w:lineRule="auto"/>
      <w:jc w:val="both"/>
    </w:pPr>
    <w:rPr>
      <w:rFonts w:ascii="Calibri" w:eastAsia="Calibri" w:hAnsi="Calibri" w:cs="Times New Roman"/>
      <w:kern w:val="0"/>
      <w:lang w:val="nl-BE"/>
      <w14:ligatures w14:val="none"/>
    </w:rPr>
  </w:style>
  <w:style w:type="paragraph" w:styleId="Revisie">
    <w:name w:val="Revision"/>
    <w:hidden/>
    <w:uiPriority w:val="99"/>
    <w:semiHidden/>
    <w:rsid w:val="00D36BC2"/>
    <w:pPr>
      <w:spacing w:after="0" w:line="240" w:lineRule="auto"/>
    </w:pPr>
    <w:rPr>
      <w:rFonts w:ascii="Calibri" w:eastAsia="Calibri" w:hAnsi="Calibri" w:cs="Times New Roman"/>
      <w:kern w:val="0"/>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2851</Words>
  <Characters>16061</Characters>
  <Application>Microsoft Office Word</Application>
  <DocSecurity>0</DocSecurity>
  <Lines>511</Lines>
  <Paragraphs>80</Paragraphs>
  <ScaleCrop>false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5</cp:revision>
  <dcterms:created xsi:type="dcterms:W3CDTF">2025-11-28T08:09:00Z</dcterms:created>
  <dcterms:modified xsi:type="dcterms:W3CDTF">2025-11-28T08:59:00Z</dcterms:modified>
</cp:coreProperties>
</file>